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6AB8" w14:textId="03195FD1" w:rsidR="003C6E13" w:rsidRPr="00DB4A2A" w:rsidRDefault="003C6E13" w:rsidP="000C2D20">
      <w:pPr>
        <w:spacing w:after="0"/>
        <w:ind w:left="7371"/>
        <w:rPr>
          <w:rFonts w:ascii="Times New Roman" w:eastAsia="Times New Roman" w:hAnsi="Times New Roman" w:cs="Times New Roman"/>
          <w:lang w:val="uk-UA"/>
        </w:rPr>
      </w:pPr>
      <w:r w:rsidRPr="00DB4A2A">
        <w:rPr>
          <w:rFonts w:ascii="Times New Roman" w:eastAsia="Times New Roman" w:hAnsi="Times New Roman" w:cs="Times New Roman"/>
          <w:lang w:val="uk-UA"/>
        </w:rPr>
        <w:t>Додаток №2</w:t>
      </w:r>
    </w:p>
    <w:p w14:paraId="0D8CC746" w14:textId="19062EA8" w:rsidR="003C6E13" w:rsidRPr="00DB4A2A" w:rsidRDefault="003C6E13" w:rsidP="00F000EC">
      <w:pPr>
        <w:spacing w:after="0"/>
        <w:ind w:left="7371"/>
        <w:jc w:val="both"/>
        <w:rPr>
          <w:rFonts w:ascii="Times New Roman" w:eastAsia="Times New Roman" w:hAnsi="Times New Roman" w:cs="Times New Roman"/>
          <w:lang w:val="uk-UA"/>
        </w:rPr>
      </w:pPr>
      <w:r w:rsidRPr="00DB4A2A">
        <w:rPr>
          <w:rFonts w:ascii="Times New Roman" w:eastAsia="Times New Roman" w:hAnsi="Times New Roman" w:cs="Times New Roman"/>
          <w:lang w:val="uk-UA"/>
        </w:rPr>
        <w:t xml:space="preserve">до договору про постачання </w:t>
      </w:r>
      <w:r w:rsidR="00F000EC" w:rsidRPr="00DB4A2A">
        <w:rPr>
          <w:rFonts w:ascii="Times New Roman" w:eastAsia="Times New Roman" w:hAnsi="Times New Roman" w:cs="Times New Roman"/>
          <w:lang w:val="uk-UA"/>
        </w:rPr>
        <w:t xml:space="preserve">          </w:t>
      </w:r>
      <w:r w:rsidRPr="00DB4A2A">
        <w:rPr>
          <w:rFonts w:ascii="Times New Roman" w:eastAsia="Times New Roman" w:hAnsi="Times New Roman" w:cs="Times New Roman"/>
          <w:lang w:val="uk-UA"/>
        </w:rPr>
        <w:t>електричної</w:t>
      </w:r>
      <w:r w:rsidR="00F000EC" w:rsidRPr="00DB4A2A">
        <w:rPr>
          <w:rFonts w:ascii="Times New Roman" w:eastAsia="Times New Roman" w:hAnsi="Times New Roman" w:cs="Times New Roman"/>
          <w:lang w:val="uk-UA"/>
        </w:rPr>
        <w:t xml:space="preserve"> </w:t>
      </w:r>
      <w:r w:rsidRPr="00DB4A2A">
        <w:rPr>
          <w:rFonts w:ascii="Times New Roman" w:eastAsia="Times New Roman" w:hAnsi="Times New Roman" w:cs="Times New Roman"/>
          <w:lang w:val="uk-UA"/>
        </w:rPr>
        <w:t>енергії споживачу</w:t>
      </w:r>
      <w:r w:rsidR="00C44140" w:rsidRPr="00DB4A2A">
        <w:rPr>
          <w:rFonts w:ascii="Times New Roman" w:eastAsia="Times New Roman" w:hAnsi="Times New Roman" w:cs="Times New Roman"/>
          <w:lang w:val="uk-UA"/>
        </w:rPr>
        <w:t xml:space="preserve"> №___________________________</w:t>
      </w:r>
      <w:r w:rsidRPr="00DB4A2A">
        <w:rPr>
          <w:rFonts w:ascii="Times New Roman" w:eastAsia="Times New Roman" w:hAnsi="Times New Roman" w:cs="Times New Roman"/>
          <w:lang w:val="uk-UA"/>
        </w:rPr>
        <w:t xml:space="preserve"> </w:t>
      </w:r>
    </w:p>
    <w:p w14:paraId="6CC58545" w14:textId="068C321B" w:rsidR="003C6E13" w:rsidRPr="00DB4A2A" w:rsidRDefault="003C6E13" w:rsidP="000C2D20">
      <w:pPr>
        <w:spacing w:after="0"/>
        <w:ind w:left="7371"/>
        <w:rPr>
          <w:rFonts w:ascii="Times New Roman" w:eastAsia="Times New Roman" w:hAnsi="Times New Roman" w:cs="Times New Roman"/>
          <w:lang w:val="uk-UA"/>
        </w:rPr>
      </w:pPr>
      <w:r w:rsidRPr="00DB4A2A">
        <w:rPr>
          <w:rFonts w:ascii="Times New Roman" w:eastAsia="Times New Roman" w:hAnsi="Times New Roman" w:cs="Times New Roman"/>
          <w:lang w:val="uk-UA"/>
        </w:rPr>
        <w:t>від «</w:t>
      </w:r>
      <w:r w:rsidR="00D04E4D" w:rsidRPr="00DB4A2A">
        <w:rPr>
          <w:rFonts w:ascii="Times New Roman" w:eastAsia="Times New Roman" w:hAnsi="Times New Roman" w:cs="Times New Roman"/>
          <w:lang w:val="uk-UA"/>
        </w:rPr>
        <w:t>____</w:t>
      </w:r>
      <w:r w:rsidRPr="00DB4A2A">
        <w:rPr>
          <w:rFonts w:ascii="Times New Roman" w:eastAsia="Times New Roman" w:hAnsi="Times New Roman" w:cs="Times New Roman"/>
          <w:lang w:val="uk-UA"/>
        </w:rPr>
        <w:t xml:space="preserve">» </w:t>
      </w:r>
      <w:r w:rsidR="00B93CC1" w:rsidRPr="00DB4A2A">
        <w:rPr>
          <w:rFonts w:ascii="Times New Roman" w:eastAsia="Times New Roman" w:hAnsi="Times New Roman" w:cs="Times New Roman"/>
          <w:lang w:val="uk-UA"/>
        </w:rPr>
        <w:t xml:space="preserve">___________ </w:t>
      </w:r>
      <w:r w:rsidRPr="00DB4A2A">
        <w:rPr>
          <w:rFonts w:ascii="Times New Roman" w:eastAsia="Times New Roman" w:hAnsi="Times New Roman" w:cs="Times New Roman"/>
          <w:lang w:val="uk-UA"/>
        </w:rPr>
        <w:t>20</w:t>
      </w:r>
      <w:r w:rsidR="00B93CC1" w:rsidRPr="00DB4A2A">
        <w:rPr>
          <w:rFonts w:ascii="Times New Roman" w:eastAsia="Times New Roman" w:hAnsi="Times New Roman" w:cs="Times New Roman"/>
          <w:lang w:val="uk-UA"/>
        </w:rPr>
        <w:t>2</w:t>
      </w:r>
      <w:r w:rsidR="005104DF" w:rsidRPr="00DB4A2A">
        <w:rPr>
          <w:rFonts w:ascii="Times New Roman" w:eastAsia="Times New Roman" w:hAnsi="Times New Roman" w:cs="Times New Roman"/>
          <w:lang w:val="uk-UA"/>
        </w:rPr>
        <w:t>1</w:t>
      </w:r>
      <w:r w:rsidRPr="00DB4A2A">
        <w:rPr>
          <w:rFonts w:ascii="Times New Roman" w:eastAsia="Times New Roman" w:hAnsi="Times New Roman" w:cs="Times New Roman"/>
          <w:lang w:val="uk-UA"/>
        </w:rPr>
        <w:t xml:space="preserve"> р.</w:t>
      </w:r>
    </w:p>
    <w:p w14:paraId="7096A049" w14:textId="77777777" w:rsidR="003C6E13" w:rsidRDefault="003C6E13" w:rsidP="003C6E13">
      <w:pPr>
        <w:rPr>
          <w:ins w:id="0" w:author="Орел Богдан Юрійович" w:date="2021-09-24T15:00:00Z"/>
          <w:rFonts w:eastAsia="Times New Roman" w:cstheme="minorHAnsi"/>
          <w:sz w:val="20"/>
          <w:szCs w:val="20"/>
          <w:lang w:val="uk-UA"/>
        </w:rPr>
      </w:pPr>
    </w:p>
    <w:p w14:paraId="3C991193" w14:textId="77777777" w:rsidR="00857913" w:rsidRPr="00DB4A2A" w:rsidRDefault="00857913" w:rsidP="003C6E13">
      <w:pPr>
        <w:rPr>
          <w:rFonts w:eastAsia="Times New Roman" w:cstheme="minorHAnsi"/>
          <w:sz w:val="20"/>
          <w:szCs w:val="20"/>
          <w:lang w:val="uk-UA"/>
        </w:rPr>
      </w:pPr>
    </w:p>
    <w:p w14:paraId="5D900E9F" w14:textId="5701EAB6" w:rsidR="00E87F7B" w:rsidRPr="00DB4A2A" w:rsidDel="00857913" w:rsidRDefault="00E87F7B" w:rsidP="003C6E13">
      <w:pPr>
        <w:spacing w:after="0"/>
        <w:ind w:right="20"/>
        <w:jc w:val="center"/>
        <w:rPr>
          <w:del w:id="1" w:author="Орел Богдан Юрійович" w:date="2021-09-24T15:00:00Z"/>
          <w:rFonts w:ascii="Times New Roman" w:eastAsia="Times New Roman" w:hAnsi="Times New Roman" w:cs="Times New Roman"/>
          <w:b/>
          <w:lang w:val="uk-UA"/>
        </w:rPr>
      </w:pPr>
    </w:p>
    <w:p w14:paraId="7A8DDE92" w14:textId="7F961B0F" w:rsidR="00E87F7B" w:rsidRPr="00DB4A2A" w:rsidDel="00857913" w:rsidRDefault="00E87F7B" w:rsidP="003C6E13">
      <w:pPr>
        <w:spacing w:after="0"/>
        <w:ind w:right="20"/>
        <w:jc w:val="center"/>
        <w:rPr>
          <w:del w:id="2" w:author="Орел Богдан Юрійович" w:date="2021-09-24T15:00:00Z"/>
          <w:rFonts w:ascii="Times New Roman" w:eastAsia="Times New Roman" w:hAnsi="Times New Roman" w:cs="Times New Roman"/>
          <w:b/>
          <w:lang w:val="uk-UA"/>
        </w:rPr>
      </w:pPr>
    </w:p>
    <w:p w14:paraId="2FA08E10" w14:textId="1FCA0F23" w:rsidR="003C6E13" w:rsidRPr="00DB4A2A" w:rsidRDefault="006E48FB" w:rsidP="003C6E13">
      <w:pPr>
        <w:spacing w:after="0"/>
        <w:ind w:right="20"/>
        <w:jc w:val="center"/>
        <w:rPr>
          <w:rFonts w:ascii="Times New Roman" w:eastAsia="Times New Roman" w:hAnsi="Times New Roman" w:cs="Times New Roman"/>
          <w:b/>
          <w:lang w:val="uk-UA"/>
        </w:rPr>
      </w:pPr>
      <w:r w:rsidRPr="00DB4A2A">
        <w:rPr>
          <w:rFonts w:ascii="Times New Roman" w:eastAsia="Times New Roman" w:hAnsi="Times New Roman" w:cs="Times New Roman"/>
          <w:b/>
          <w:lang w:val="uk-UA"/>
        </w:rPr>
        <w:t xml:space="preserve">КОМЕРЦІЙНА ПРОПОЗИЦІЯ </w:t>
      </w:r>
      <w:r w:rsidR="003C6E13" w:rsidRPr="00DB4A2A">
        <w:rPr>
          <w:rFonts w:ascii="Times New Roman" w:eastAsia="Times New Roman" w:hAnsi="Times New Roman" w:cs="Times New Roman"/>
          <w:b/>
          <w:lang w:val="uk-UA"/>
        </w:rPr>
        <w:t>«</w:t>
      </w:r>
      <w:r w:rsidRPr="00DB4A2A">
        <w:rPr>
          <w:rFonts w:ascii="Times New Roman" w:eastAsia="Times New Roman" w:hAnsi="Times New Roman" w:cs="Times New Roman"/>
          <w:b/>
          <w:lang w:val="uk-UA"/>
        </w:rPr>
        <w:t xml:space="preserve">ВІЛЬНА ВАРТІСТЬ </w:t>
      </w:r>
      <w:r w:rsidR="00495297" w:rsidRPr="00DB4A2A">
        <w:rPr>
          <w:rFonts w:ascii="Times New Roman" w:eastAsia="Times New Roman" w:hAnsi="Times New Roman" w:cs="Times New Roman"/>
          <w:b/>
          <w:lang w:val="uk-UA"/>
        </w:rPr>
        <w:t>–</w:t>
      </w:r>
      <w:r w:rsidRPr="00DB4A2A">
        <w:rPr>
          <w:rFonts w:ascii="Times New Roman" w:eastAsia="Times New Roman" w:hAnsi="Times New Roman" w:cs="Times New Roman"/>
          <w:b/>
          <w:lang w:val="uk-UA"/>
        </w:rPr>
        <w:t xml:space="preserve"> </w:t>
      </w:r>
      <w:r w:rsidR="00DB4A2A" w:rsidRPr="00DB4A2A">
        <w:rPr>
          <w:rFonts w:ascii="Times New Roman" w:eastAsia="Times New Roman" w:hAnsi="Times New Roman" w:cs="Times New Roman"/>
          <w:b/>
          <w:lang w:val="uk-UA"/>
        </w:rPr>
        <w:t>10Б</w:t>
      </w:r>
      <w:r w:rsidRPr="00DB4A2A">
        <w:rPr>
          <w:rFonts w:ascii="Times New Roman" w:eastAsia="Times New Roman" w:hAnsi="Times New Roman" w:cs="Times New Roman"/>
          <w:b/>
          <w:lang w:val="uk-UA"/>
        </w:rPr>
        <w:t>»</w:t>
      </w:r>
      <w:r w:rsidR="00E87F7B" w:rsidRPr="00DB4A2A">
        <w:rPr>
          <w:rFonts w:ascii="Times New Roman" w:eastAsia="Times New Roman" w:hAnsi="Times New Roman" w:cs="Times New Roman"/>
          <w:b/>
          <w:lang w:val="uk-UA"/>
        </w:rPr>
        <w:t xml:space="preserve">                                         </w:t>
      </w:r>
      <w:r w:rsidRPr="00DB4A2A">
        <w:rPr>
          <w:rFonts w:ascii="Times New Roman" w:eastAsia="Times New Roman" w:hAnsi="Times New Roman" w:cs="Times New Roman"/>
          <w:b/>
          <w:lang w:val="uk-UA"/>
        </w:rPr>
        <w:t xml:space="preserve"> </w:t>
      </w:r>
    </w:p>
    <w:p w14:paraId="3D76BB94" w14:textId="77777777" w:rsidR="00170109" w:rsidRPr="00DB4A2A" w:rsidRDefault="00170109" w:rsidP="003C6E13">
      <w:pPr>
        <w:spacing w:after="0"/>
        <w:ind w:right="20"/>
        <w:jc w:val="center"/>
        <w:rPr>
          <w:rFonts w:ascii="Times New Roman" w:eastAsia="Times New Roman" w:hAnsi="Times New Roman" w:cs="Times New Roman"/>
          <w:b/>
          <w:i/>
          <w:lang w:val="uk-UA"/>
        </w:rPr>
      </w:pPr>
    </w:p>
    <w:p w14:paraId="0F06E659" w14:textId="77777777" w:rsidR="00170109" w:rsidRPr="00DB4A2A" w:rsidRDefault="00170109" w:rsidP="000C2D20">
      <w:pPr>
        <w:spacing w:after="0"/>
        <w:ind w:right="20" w:firstLine="567"/>
        <w:rPr>
          <w:rFonts w:ascii="Times New Roman" w:eastAsia="Times New Roman" w:hAnsi="Times New Roman" w:cs="Times New Roman"/>
          <w:lang w:val="uk-UA"/>
        </w:rPr>
      </w:pPr>
      <w:r w:rsidRPr="00DB4A2A">
        <w:rPr>
          <w:rFonts w:ascii="Times New Roman" w:eastAsia="Times New Roman" w:hAnsi="Times New Roman" w:cs="Times New Roman"/>
          <w:lang w:val="uk-UA"/>
        </w:rPr>
        <w:t xml:space="preserve">__________________________________________________________________________ </w:t>
      </w:r>
      <w:r w:rsidRPr="00DB4A2A">
        <w:rPr>
          <w:rFonts w:ascii="Times New Roman" w:hAnsi="Times New Roman" w:cs="Times New Roman"/>
          <w:lang w:val="uk-UA"/>
        </w:rPr>
        <w:t>(далі - Споживач)</w:t>
      </w:r>
    </w:p>
    <w:p w14:paraId="0A3F3AE5" w14:textId="39A4E343" w:rsidR="00A87B32" w:rsidRPr="007C62FC" w:rsidRDefault="00A87B32" w:rsidP="00A87B32">
      <w:pPr>
        <w:spacing w:after="0"/>
        <w:ind w:firstLine="567"/>
        <w:jc w:val="both"/>
        <w:rPr>
          <w:rFonts w:ascii="Times New Roman" w:eastAsia="Times New Roman" w:hAnsi="Times New Roman" w:cs="Times New Roman"/>
          <w:lang w:val="uk-UA"/>
        </w:rPr>
      </w:pPr>
      <w:bookmarkStart w:id="3" w:name="_Hlk80293516"/>
      <w:r w:rsidRPr="007C62FC">
        <w:rPr>
          <w:rFonts w:ascii="Times New Roman" w:hAnsi="Times New Roman" w:cs="Times New Roman"/>
          <w:lang w:val="uk-UA"/>
        </w:rPr>
        <w:t xml:space="preserve">ТОВАРИСТВО З ОБМЕЖЕНОЮ ВІДПОВІДАЛЬНІСТЮ </w:t>
      </w:r>
      <w:ins w:id="4" w:author="Орел Богдан Юрійович" w:date="2021-09-24T14:57:00Z">
        <w:r w:rsidR="00857913" w:rsidRPr="001A0C35">
          <w:rPr>
            <w:rFonts w:ascii="Times New Roman" w:hAnsi="Times New Roman" w:cs="Times New Roman"/>
            <w:lang w:val="uk-UA"/>
          </w:rPr>
          <w:t>«ХМЕЛЬНИЦЬКГАЗ ЗБУТ</w:t>
        </w:r>
        <w:r w:rsidR="00857913" w:rsidRPr="00857913">
          <w:rPr>
            <w:rFonts w:ascii="Times New Roman" w:hAnsi="Times New Roman" w:cs="Times New Roman"/>
            <w:lang w:val="uk-UA"/>
            <w:rPrChange w:id="5" w:author="Орел Богдан Юрійович" w:date="2021-09-24T14:57:00Z">
              <w:rPr>
                <w:rFonts w:ascii="Times New Roman" w:hAnsi="Times New Roman" w:cs="Times New Roman"/>
                <w:lang w:val="uk-UA"/>
              </w:rPr>
            </w:rPrChange>
          </w:rPr>
          <w:t>»,</w:t>
        </w:r>
        <w:r w:rsidR="00857913" w:rsidRPr="00857913">
          <w:rPr>
            <w:rFonts w:ascii="Times New Roman" w:hAnsi="Times New Roman" w:cs="Times New Roman"/>
            <w:lang w:val="uk-UA"/>
            <w:rPrChange w:id="6" w:author="Орел Богдан Юрійович" w:date="2021-09-24T14:57:00Z">
              <w:rPr>
                <w:rFonts w:ascii="Times New Roman" w:hAnsi="Times New Roman" w:cs="Times New Roman"/>
                <w:highlight w:val="yellow"/>
                <w:lang w:val="uk-UA"/>
              </w:rPr>
            </w:rPrChange>
          </w:rPr>
          <w:t xml:space="preserve"> </w:t>
        </w:r>
      </w:ins>
      <w:del w:id="7" w:author="Орел Богдан Юрійович" w:date="2021-09-24T14:57:00Z">
        <w:r w:rsidRPr="000158D3" w:rsidDel="00857913">
          <w:rPr>
            <w:rFonts w:ascii="Times New Roman" w:hAnsi="Times New Roman" w:cs="Times New Roman"/>
            <w:highlight w:val="yellow"/>
            <w:lang w:val="uk-UA"/>
          </w:rPr>
          <w:delText>«________»,</w:delText>
        </w:r>
        <w:r w:rsidRPr="007C62FC" w:rsidDel="00857913">
          <w:rPr>
            <w:rFonts w:ascii="Times New Roman" w:hAnsi="Times New Roman" w:cs="Times New Roman"/>
            <w:lang w:val="uk-UA"/>
          </w:rPr>
          <w:delText xml:space="preserve"> </w:delText>
        </w:r>
      </w:del>
      <w:r w:rsidRPr="007C62FC">
        <w:rPr>
          <w:rFonts w:ascii="Times New Roman" w:hAnsi="Times New Roman" w:cs="Times New Roman"/>
          <w:lang w:val="uk-UA"/>
        </w:rPr>
        <w:t xml:space="preserve">(далі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w:t>
      </w:r>
      <w:ins w:id="8" w:author="Орел Богдан Юрійович" w:date="2021-09-24T14:57:00Z">
        <w:r w:rsidR="00857913" w:rsidRPr="00857913">
          <w:rPr>
            <w:rFonts w:ascii="Times New Roman" w:hAnsi="Times New Roman" w:cs="Times New Roman"/>
            <w:lang w:val="uk-UA"/>
          </w:rPr>
          <w:t>№1119 від 17.06.2020р.</w:t>
        </w:r>
      </w:ins>
      <w:del w:id="9" w:author="Орел Богдан Юрійович" w:date="2021-09-24T14:57:00Z">
        <w:r w:rsidRPr="000158D3" w:rsidDel="00857913">
          <w:rPr>
            <w:rFonts w:ascii="Times New Roman" w:hAnsi="Times New Roman" w:cs="Times New Roman"/>
            <w:highlight w:val="yellow"/>
            <w:lang w:val="uk-UA"/>
          </w:rPr>
          <w:delText>№___ від _______р.</w:delText>
        </w:r>
      </w:del>
      <w:r w:rsidRPr="007C62FC">
        <w:rPr>
          <w:rFonts w:ascii="Times New Roman" w:hAnsi="Times New Roman" w:cs="Times New Roman"/>
          <w:lang w:val="uk-UA"/>
        </w:rPr>
        <w:t xml:space="preserve">), встановлює наступні умови даної комерційної пропозиції. </w:t>
      </w:r>
    </w:p>
    <w:p w14:paraId="36C318FE" w14:textId="77777777" w:rsidR="00A87B32" w:rsidRPr="007C62FC" w:rsidRDefault="00A87B32" w:rsidP="00A87B32">
      <w:pPr>
        <w:spacing w:after="0"/>
        <w:ind w:right="20" w:firstLine="567"/>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 xml:space="preserve">Ця комерційна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Регулятора, №312 від 14.03.2018р. (далі – ПРРЕЕ),  Правил ринку, затверджених постановою Регулятора №307 від 14.03.2018р. (далі – ПР) та </w:t>
      </w:r>
      <w:r w:rsidRPr="007C62FC">
        <w:rPr>
          <w:rFonts w:ascii="Times New Roman" w:hAnsi="Times New Roman" w:cs="Times New Roman"/>
          <w:lang w:val="uk-UA"/>
        </w:rPr>
        <w:t>Цивільного кодексу України і Господарського кодексу України</w:t>
      </w:r>
      <w:r w:rsidRPr="007C62FC">
        <w:rPr>
          <w:rFonts w:ascii="Times New Roman" w:eastAsia="Times New Roman" w:hAnsi="Times New Roman" w:cs="Times New Roman"/>
          <w:lang w:val="uk-UA"/>
        </w:rPr>
        <w:t>.</w:t>
      </w:r>
    </w:p>
    <w:p w14:paraId="75A28BC8" w14:textId="5A9BAFB7" w:rsidR="00A87B32" w:rsidRPr="007C62FC" w:rsidRDefault="00A87B32" w:rsidP="00A87B32">
      <w:pPr>
        <w:spacing w:after="0"/>
        <w:ind w:right="20" w:firstLine="567"/>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 xml:space="preserve">Територія діяльності: </w:t>
      </w:r>
      <w:ins w:id="10" w:author="Орел Богдан Юрійович" w:date="2021-09-24T14:58:00Z">
        <w:r w:rsidR="00857913" w:rsidRPr="001A0C35">
          <w:rPr>
            <w:rFonts w:ascii="Times New Roman" w:eastAsia="Times New Roman" w:hAnsi="Times New Roman" w:cs="Times New Roman"/>
            <w:lang w:val="uk-UA"/>
          </w:rPr>
          <w:t>ТОВ «ХМЕЛЬНИЦЬКГАЗ ЗБУТ»</w:t>
        </w:r>
      </w:ins>
      <w:del w:id="11" w:author="Орел Богдан Юрійович" w:date="2021-09-24T14:58:00Z">
        <w:r w:rsidRPr="000158D3" w:rsidDel="00857913">
          <w:rPr>
            <w:rFonts w:ascii="Times New Roman" w:eastAsia="Times New Roman" w:hAnsi="Times New Roman" w:cs="Times New Roman"/>
            <w:highlight w:val="yellow"/>
            <w:lang w:val="uk-UA"/>
          </w:rPr>
          <w:delText>ТОВ «</w:delText>
        </w:r>
        <w:r w:rsidRPr="000158D3" w:rsidDel="00857913">
          <w:rPr>
            <w:rFonts w:ascii="Times New Roman" w:hAnsi="Times New Roman" w:cs="Times New Roman"/>
            <w:highlight w:val="yellow"/>
            <w:lang w:val="uk-UA"/>
          </w:rPr>
          <w:delText>____</w:delText>
        </w:r>
        <w:r w:rsidRPr="000158D3" w:rsidDel="00857913">
          <w:rPr>
            <w:rFonts w:ascii="Times New Roman" w:eastAsia="Times New Roman" w:hAnsi="Times New Roman" w:cs="Times New Roman"/>
            <w:highlight w:val="yellow"/>
            <w:lang w:val="uk-UA"/>
          </w:rPr>
          <w:delText>»</w:delText>
        </w:r>
      </w:del>
      <w:r w:rsidRPr="007C62FC">
        <w:rPr>
          <w:rFonts w:ascii="Times New Roman" w:eastAsia="Times New Roman" w:hAnsi="Times New Roman" w:cs="Times New Roman"/>
          <w:lang w:val="uk-UA"/>
        </w:rPr>
        <w:t xml:space="preserve"> здійснює діяльність з постачання електричної енергії на території України на підставі укладених з відповідними Операторами систем розподілу/передачі (далі - Оператори) Договорів електропостачальника про надання послуг з розподілу/передачі електричної енергії. </w:t>
      </w:r>
    </w:p>
    <w:bookmarkEnd w:id="3"/>
    <w:p w14:paraId="3CC5712B" w14:textId="53EA0112" w:rsidR="00CE562D" w:rsidRPr="00DB4A2A" w:rsidRDefault="004B6AC9" w:rsidP="00F000EC">
      <w:pPr>
        <w:spacing w:after="0"/>
        <w:ind w:firstLine="567"/>
        <w:jc w:val="both"/>
        <w:rPr>
          <w:rFonts w:ascii="Times New Roman" w:eastAsia="Times New Roman" w:hAnsi="Times New Roman" w:cs="Times New Roman"/>
          <w:lang w:val="uk-UA"/>
        </w:rPr>
      </w:pPr>
      <w:r w:rsidRPr="00DB4A2A">
        <w:rPr>
          <w:rFonts w:ascii="Times New Roman" w:eastAsia="Times New Roman" w:hAnsi="Times New Roman" w:cs="Times New Roman"/>
          <w:lang w:val="uk-UA"/>
        </w:rPr>
        <w:t>Предмет комерційної пропозиції: Постачання електричної енергії як товарної продукції.</w:t>
      </w:r>
      <w:r w:rsidR="00BE03CF" w:rsidRPr="00DB4A2A">
        <w:rPr>
          <w:rFonts w:ascii="Times New Roman" w:eastAsia="Times New Roman" w:hAnsi="Times New Roman" w:cs="Times New Roman"/>
          <w:lang w:val="uk-UA"/>
        </w:rPr>
        <w:t xml:space="preserve"> </w:t>
      </w:r>
    </w:p>
    <w:p w14:paraId="7D935FCD" w14:textId="3662ED2F" w:rsidR="00BE03CF" w:rsidRPr="00DB4A2A" w:rsidRDefault="00F000EC" w:rsidP="00F000EC">
      <w:pPr>
        <w:spacing w:after="0"/>
        <w:ind w:firstLine="567"/>
        <w:jc w:val="both"/>
        <w:rPr>
          <w:rFonts w:ascii="Times New Roman" w:eastAsia="Times New Roman" w:hAnsi="Times New Roman" w:cs="Times New Roman"/>
          <w:lang w:val="uk-UA"/>
        </w:rPr>
      </w:pPr>
      <w:r w:rsidRPr="00DB4A2A">
        <w:rPr>
          <w:rFonts w:ascii="Times New Roman" w:eastAsia="Times New Roman" w:hAnsi="Times New Roman" w:cs="Times New Roman"/>
          <w:b/>
          <w:lang w:val="uk-UA"/>
        </w:rPr>
        <w:t xml:space="preserve">Термін дії цієї публічної комерційної пропозиції: початок - </w:t>
      </w:r>
      <w:r w:rsidR="00B93CC1" w:rsidRPr="00DB4A2A">
        <w:rPr>
          <w:rFonts w:ascii="Times New Roman" w:eastAsia="Times New Roman" w:hAnsi="Times New Roman" w:cs="Times New Roman"/>
          <w:b/>
          <w:lang w:val="uk-UA"/>
        </w:rPr>
        <w:t>_____________ 202</w:t>
      </w:r>
      <w:r w:rsidR="0078518C" w:rsidRPr="00DB4A2A">
        <w:rPr>
          <w:rFonts w:ascii="Times New Roman" w:eastAsia="Times New Roman" w:hAnsi="Times New Roman" w:cs="Times New Roman"/>
          <w:b/>
          <w:lang w:val="uk-UA"/>
        </w:rPr>
        <w:t>1</w:t>
      </w:r>
      <w:r w:rsidRPr="00DB4A2A">
        <w:rPr>
          <w:rFonts w:ascii="Times New Roman" w:eastAsia="Times New Roman" w:hAnsi="Times New Roman" w:cs="Times New Roman"/>
          <w:b/>
          <w:lang w:val="uk-UA"/>
        </w:rPr>
        <w:t xml:space="preserve">р.; кінець – </w:t>
      </w:r>
      <w:r w:rsidR="00D04E4D" w:rsidRPr="00DB4A2A">
        <w:rPr>
          <w:rFonts w:ascii="Times New Roman" w:eastAsia="Times New Roman" w:hAnsi="Times New Roman" w:cs="Times New Roman"/>
          <w:b/>
          <w:lang w:val="uk-UA"/>
        </w:rPr>
        <w:t>31.</w:t>
      </w:r>
      <w:r w:rsidR="00460D21" w:rsidRPr="00DB4A2A">
        <w:rPr>
          <w:rFonts w:ascii="Times New Roman" w:eastAsia="Times New Roman" w:hAnsi="Times New Roman" w:cs="Times New Roman"/>
          <w:b/>
          <w:lang w:val="uk-UA"/>
        </w:rPr>
        <w:t>12</w:t>
      </w:r>
      <w:r w:rsidR="00D04E4D" w:rsidRPr="00DB4A2A">
        <w:rPr>
          <w:rFonts w:ascii="Times New Roman" w:eastAsia="Times New Roman" w:hAnsi="Times New Roman" w:cs="Times New Roman"/>
          <w:b/>
          <w:lang w:val="uk-UA"/>
        </w:rPr>
        <w:t>.</w:t>
      </w:r>
      <w:r w:rsidRPr="00DB4A2A">
        <w:rPr>
          <w:rFonts w:ascii="Times New Roman" w:eastAsia="Times New Roman" w:hAnsi="Times New Roman" w:cs="Times New Roman"/>
          <w:b/>
          <w:lang w:val="uk-UA"/>
        </w:rPr>
        <w:t>20</w:t>
      </w:r>
      <w:r w:rsidR="00D04E4D" w:rsidRPr="00DB4A2A">
        <w:rPr>
          <w:rFonts w:ascii="Times New Roman" w:eastAsia="Times New Roman" w:hAnsi="Times New Roman" w:cs="Times New Roman"/>
          <w:b/>
          <w:lang w:val="uk-UA"/>
        </w:rPr>
        <w:t>2</w:t>
      </w:r>
      <w:r w:rsidR="0078518C" w:rsidRPr="00DB4A2A">
        <w:rPr>
          <w:rFonts w:ascii="Times New Roman" w:eastAsia="Times New Roman" w:hAnsi="Times New Roman" w:cs="Times New Roman"/>
          <w:b/>
          <w:lang w:val="uk-UA"/>
        </w:rPr>
        <w:t>1</w:t>
      </w:r>
      <w:r w:rsidRPr="00DB4A2A">
        <w:rPr>
          <w:rFonts w:ascii="Times New Roman" w:eastAsia="Times New Roman" w:hAnsi="Times New Roman" w:cs="Times New Roman"/>
          <w:b/>
          <w:lang w:val="uk-UA"/>
        </w:rPr>
        <w:t>р.</w:t>
      </w:r>
    </w:p>
    <w:tbl>
      <w:tblPr>
        <w:tblW w:w="10627" w:type="dxa"/>
        <w:tblLayout w:type="fixed"/>
        <w:tblCellMar>
          <w:left w:w="10" w:type="dxa"/>
          <w:right w:w="10" w:type="dxa"/>
        </w:tblCellMar>
        <w:tblLook w:val="0000" w:firstRow="0" w:lastRow="0" w:firstColumn="0" w:lastColumn="0" w:noHBand="0" w:noVBand="0"/>
        <w:tblPrChange w:id="12" w:author="Орел Богдан Юрійович" w:date="2021-09-24T15:02:00Z">
          <w:tblPr>
            <w:tblW w:w="10627" w:type="dxa"/>
            <w:tblLayout w:type="fixed"/>
            <w:tblCellMar>
              <w:left w:w="10" w:type="dxa"/>
              <w:right w:w="10" w:type="dxa"/>
            </w:tblCellMar>
            <w:tblLook w:val="0000" w:firstRow="0" w:lastRow="0" w:firstColumn="0" w:lastColumn="0" w:noHBand="0" w:noVBand="0"/>
          </w:tblPr>
        </w:tblPrChange>
      </w:tblPr>
      <w:tblGrid>
        <w:gridCol w:w="1413"/>
        <w:gridCol w:w="9214"/>
        <w:tblGridChange w:id="13">
          <w:tblGrid>
            <w:gridCol w:w="1271"/>
            <w:gridCol w:w="9356"/>
          </w:tblGrid>
        </w:tblGridChange>
      </w:tblGrid>
      <w:tr w:rsidR="005E7160" w:rsidRPr="00DB4A2A" w14:paraId="1BA2D9C7" w14:textId="77777777" w:rsidTr="00857913">
        <w:trPr>
          <w:trHeight w:hRule="exact" w:val="357"/>
          <w:trPrChange w:id="14" w:author="Орел Богдан Юрійович" w:date="2021-09-24T15:02:00Z">
            <w:trPr>
              <w:trHeight w:hRule="exact" w:val="357"/>
            </w:trPr>
          </w:trPrChange>
        </w:trPr>
        <w:tc>
          <w:tcPr>
            <w:tcW w:w="1413" w:type="dxa"/>
            <w:tcBorders>
              <w:top w:val="single" w:sz="4" w:space="0" w:color="auto"/>
              <w:left w:val="single" w:sz="4" w:space="0" w:color="auto"/>
            </w:tcBorders>
            <w:shd w:val="clear" w:color="auto" w:fill="FFFFFF"/>
            <w:vAlign w:val="center"/>
            <w:tcPrChange w:id="15" w:author="Орел Богдан Юрійович" w:date="2021-09-24T15:02:00Z">
              <w:tcPr>
                <w:tcW w:w="1271" w:type="dxa"/>
                <w:tcBorders>
                  <w:top w:val="single" w:sz="4" w:space="0" w:color="auto"/>
                  <w:left w:val="single" w:sz="4" w:space="0" w:color="auto"/>
                </w:tcBorders>
                <w:shd w:val="clear" w:color="auto" w:fill="FFFFFF"/>
                <w:vAlign w:val="center"/>
              </w:tcPr>
            </w:tcPrChange>
          </w:tcPr>
          <w:p w14:paraId="19CF2BDE" w14:textId="77777777" w:rsidR="009003EB" w:rsidRPr="00DB4A2A" w:rsidRDefault="009003EB" w:rsidP="009003EB">
            <w:pPr>
              <w:pStyle w:val="12"/>
              <w:shd w:val="clear" w:color="auto" w:fill="auto"/>
              <w:spacing w:after="0" w:line="210" w:lineRule="exact"/>
              <w:jc w:val="center"/>
              <w:rPr>
                <w:i/>
                <w:sz w:val="22"/>
                <w:szCs w:val="22"/>
                <w:lang w:val="uk-UA"/>
              </w:rPr>
            </w:pPr>
            <w:r w:rsidRPr="00DB4A2A">
              <w:rPr>
                <w:rStyle w:val="af5"/>
                <w:i w:val="0"/>
                <w:sz w:val="22"/>
                <w:szCs w:val="22"/>
              </w:rPr>
              <w:t>Умова</w:t>
            </w:r>
          </w:p>
        </w:tc>
        <w:tc>
          <w:tcPr>
            <w:tcW w:w="9214" w:type="dxa"/>
            <w:tcBorders>
              <w:top w:val="single" w:sz="4" w:space="0" w:color="auto"/>
              <w:left w:val="single" w:sz="4" w:space="0" w:color="auto"/>
              <w:right w:val="single" w:sz="4" w:space="0" w:color="auto"/>
            </w:tcBorders>
            <w:shd w:val="clear" w:color="auto" w:fill="FFFFFF"/>
            <w:vAlign w:val="center"/>
            <w:tcPrChange w:id="16" w:author="Орел Богдан Юрійович" w:date="2021-09-24T15:02:00Z">
              <w:tcPr>
                <w:tcW w:w="9356" w:type="dxa"/>
                <w:tcBorders>
                  <w:top w:val="single" w:sz="4" w:space="0" w:color="auto"/>
                  <w:left w:val="single" w:sz="4" w:space="0" w:color="auto"/>
                  <w:right w:val="single" w:sz="4" w:space="0" w:color="auto"/>
                </w:tcBorders>
                <w:shd w:val="clear" w:color="auto" w:fill="FFFFFF"/>
                <w:vAlign w:val="center"/>
              </w:tcPr>
            </w:tcPrChange>
          </w:tcPr>
          <w:p w14:paraId="3BD2A8CF" w14:textId="77777777" w:rsidR="009003EB" w:rsidRPr="00DB4A2A" w:rsidRDefault="009003EB" w:rsidP="009003EB">
            <w:pPr>
              <w:pStyle w:val="12"/>
              <w:shd w:val="clear" w:color="auto" w:fill="auto"/>
              <w:spacing w:after="0" w:line="210" w:lineRule="exact"/>
              <w:jc w:val="center"/>
              <w:rPr>
                <w:i/>
                <w:sz w:val="22"/>
                <w:szCs w:val="22"/>
                <w:lang w:val="uk-UA"/>
              </w:rPr>
            </w:pPr>
            <w:r w:rsidRPr="00DB4A2A">
              <w:rPr>
                <w:rStyle w:val="af5"/>
                <w:i w:val="0"/>
                <w:sz w:val="22"/>
                <w:szCs w:val="22"/>
              </w:rPr>
              <w:t>Пропозиція</w:t>
            </w:r>
          </w:p>
        </w:tc>
      </w:tr>
      <w:tr w:rsidR="002C67E7" w:rsidRPr="00DB4A2A" w14:paraId="13D2D939" w14:textId="77777777" w:rsidTr="00857913">
        <w:trPr>
          <w:cantSplit/>
          <w:trHeight w:hRule="exact" w:val="5987"/>
          <w:trPrChange w:id="17" w:author="Орел Богдан Юрійович" w:date="2021-09-24T15:02:00Z">
            <w:trPr>
              <w:cantSplit/>
              <w:trHeight w:hRule="exact" w:val="5721"/>
            </w:trPr>
          </w:trPrChange>
        </w:trPr>
        <w:tc>
          <w:tcPr>
            <w:tcW w:w="1413" w:type="dxa"/>
            <w:tcBorders>
              <w:top w:val="single" w:sz="4" w:space="0" w:color="auto"/>
              <w:left w:val="single" w:sz="4" w:space="0" w:color="auto"/>
            </w:tcBorders>
            <w:shd w:val="clear" w:color="auto" w:fill="FFFFFF"/>
            <w:textDirection w:val="btLr"/>
            <w:vAlign w:val="center"/>
            <w:tcPrChange w:id="18" w:author="Орел Богдан Юрійович" w:date="2021-09-24T15:02:00Z">
              <w:tcPr>
                <w:tcW w:w="1271" w:type="dxa"/>
                <w:tcBorders>
                  <w:top w:val="single" w:sz="4" w:space="0" w:color="auto"/>
                  <w:left w:val="single" w:sz="4" w:space="0" w:color="auto"/>
                </w:tcBorders>
                <w:shd w:val="clear" w:color="auto" w:fill="FFFFFF"/>
                <w:textDirection w:val="btLr"/>
                <w:vAlign w:val="center"/>
              </w:tcPr>
            </w:tcPrChange>
          </w:tcPr>
          <w:p w14:paraId="51897332" w14:textId="77777777" w:rsidR="009003EB" w:rsidRPr="00DB4A2A" w:rsidRDefault="00E95047" w:rsidP="005E7160">
            <w:pPr>
              <w:pStyle w:val="12"/>
              <w:shd w:val="clear" w:color="auto" w:fill="auto"/>
              <w:spacing w:after="0" w:line="250" w:lineRule="exact"/>
              <w:ind w:left="113" w:right="113"/>
              <w:jc w:val="center"/>
              <w:rPr>
                <w:sz w:val="22"/>
                <w:szCs w:val="22"/>
                <w:lang w:val="uk-UA"/>
              </w:rPr>
            </w:pPr>
            <w:r w:rsidRPr="00DB4A2A">
              <w:rPr>
                <w:rStyle w:val="ae"/>
                <w:sz w:val="22"/>
                <w:szCs w:val="22"/>
                <w:lang w:val="uk-UA"/>
              </w:rPr>
              <w:t>Вартість</w:t>
            </w:r>
            <w:r w:rsidR="0090211B" w:rsidRPr="00DB4A2A">
              <w:rPr>
                <w:rStyle w:val="ae"/>
                <w:sz w:val="22"/>
                <w:szCs w:val="22"/>
                <w:lang w:val="uk-UA"/>
              </w:rPr>
              <w:t xml:space="preserve"> </w:t>
            </w:r>
            <w:r w:rsidR="009003EB" w:rsidRPr="00DB4A2A">
              <w:rPr>
                <w:rStyle w:val="ae"/>
                <w:sz w:val="22"/>
                <w:szCs w:val="22"/>
                <w:lang w:val="uk-UA"/>
              </w:rPr>
              <w:t>електричної енергії</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tcPrChange w:id="19" w:author="Орел Богдан Юрійович" w:date="2021-09-24T15:02:00Z">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1151F15" w14:textId="77777777" w:rsidR="002C67E7" w:rsidRPr="00DB4A2A" w:rsidRDefault="002C67E7" w:rsidP="00E30DB3">
            <w:pPr>
              <w:pStyle w:val="a8"/>
              <w:spacing w:after="0" w:line="240" w:lineRule="auto"/>
              <w:ind w:left="132" w:right="132"/>
              <w:jc w:val="both"/>
              <w:rPr>
                <w:rFonts w:ascii="Times New Roman" w:eastAsia="Times New Roman" w:hAnsi="Times New Roman" w:cs="Times New Roman"/>
                <w:lang w:val="uk-UA"/>
              </w:rPr>
            </w:pPr>
            <w:r w:rsidRPr="00DB4A2A">
              <w:rPr>
                <w:rFonts w:ascii="Times New Roman" w:eastAsia="Times New Roman" w:hAnsi="Times New Roman" w:cs="Times New Roman"/>
                <w:lang w:val="uk-UA"/>
              </w:rPr>
              <w:t xml:space="preserve">для Споживача </w:t>
            </w:r>
            <w:r w:rsidR="00671DE4" w:rsidRPr="00DB4A2A">
              <w:rPr>
                <w:rFonts w:ascii="Times New Roman" w:eastAsia="Times New Roman" w:hAnsi="Times New Roman" w:cs="Times New Roman"/>
                <w:lang w:val="uk-UA"/>
              </w:rPr>
              <w:t>по площадці (-ках) вимірювання, віднесеній до групи «Б», вартість за розрахунковий період (місяць) визначається як</w:t>
            </w:r>
          </w:p>
          <w:p w14:paraId="42561AE8" w14:textId="270D4968" w:rsidR="002C67E7" w:rsidRPr="00DB4A2A" w:rsidRDefault="002C67E7" w:rsidP="00E30DB3">
            <w:pPr>
              <w:spacing w:after="0" w:line="240" w:lineRule="auto"/>
              <w:ind w:left="132" w:right="132"/>
              <w:jc w:val="center"/>
              <w:rPr>
                <w:rFonts w:ascii="Times New Roman" w:eastAsia="Times New Roman" w:hAnsi="Times New Roman" w:cs="Times New Roman"/>
                <w:b/>
                <w:lang w:val="uk-UA"/>
              </w:rPr>
            </w:pPr>
            <w:r w:rsidRPr="00DB4A2A">
              <w:rPr>
                <w:rFonts w:ascii="Times New Roman" w:eastAsia="Times New Roman" w:hAnsi="Times New Roman" w:cs="Times New Roman"/>
                <w:b/>
                <w:lang w:val="uk-UA"/>
              </w:rPr>
              <w:t>В</w:t>
            </w:r>
            <w:r w:rsidRPr="00DB4A2A">
              <w:rPr>
                <w:rFonts w:ascii="Times New Roman" w:eastAsia="Times New Roman" w:hAnsi="Times New Roman" w:cs="Times New Roman"/>
                <w:b/>
                <w:vertAlign w:val="subscript"/>
                <w:lang w:val="uk-UA"/>
              </w:rPr>
              <w:t>ф</w:t>
            </w:r>
            <w:r w:rsidR="00412212" w:rsidRPr="00DB4A2A">
              <w:rPr>
                <w:rFonts w:ascii="Times New Roman" w:eastAsia="Times New Roman" w:hAnsi="Times New Roman" w:cs="Times New Roman"/>
                <w:b/>
                <w:vertAlign w:val="subscript"/>
                <w:lang w:val="uk-UA"/>
              </w:rPr>
              <w:t xml:space="preserve"> </w:t>
            </w:r>
            <w:r w:rsidRPr="00DB4A2A">
              <w:rPr>
                <w:rFonts w:ascii="Times New Roman" w:eastAsia="Times New Roman" w:hAnsi="Times New Roman" w:cs="Times New Roman"/>
                <w:b/>
                <w:lang w:val="uk-UA"/>
              </w:rPr>
              <w:t>=</w:t>
            </w:r>
            <w:r w:rsidR="00412212" w:rsidRPr="00DB4A2A">
              <w:rPr>
                <w:rFonts w:ascii="Times New Roman" w:eastAsia="Times New Roman" w:hAnsi="Times New Roman" w:cs="Times New Roman"/>
                <w:b/>
                <w:lang w:val="uk-UA"/>
              </w:rPr>
              <w:t xml:space="preserve"> V</w:t>
            </w:r>
            <w:r w:rsidR="00412212" w:rsidRPr="00DB4A2A">
              <w:rPr>
                <w:rFonts w:ascii="Times New Roman" w:eastAsia="Times New Roman" w:hAnsi="Times New Roman" w:cs="Times New Roman"/>
                <w:b/>
                <w:vertAlign w:val="subscript"/>
                <w:lang w:val="uk-UA"/>
              </w:rPr>
              <w:t xml:space="preserve">ф </w:t>
            </w:r>
            <w:r w:rsidR="00412212" w:rsidRPr="00DB4A2A">
              <w:rPr>
                <w:rFonts w:ascii="Times New Roman" w:eastAsia="Times New Roman" w:hAnsi="Times New Roman" w:cs="Times New Roman"/>
                <w:b/>
                <w:lang w:val="uk-UA"/>
              </w:rPr>
              <w:t xml:space="preserve">× </w:t>
            </w:r>
            <w:r w:rsidR="00CE33C8" w:rsidRPr="00DB4A2A">
              <w:rPr>
                <w:rFonts w:ascii="Times New Roman" w:eastAsia="Times New Roman" w:hAnsi="Times New Roman" w:cs="Times New Roman"/>
                <w:b/>
                <w:lang w:val="uk-UA"/>
              </w:rPr>
              <w:t>(</w:t>
            </w:r>
            <w:r w:rsidR="00412212" w:rsidRPr="00DB4A2A">
              <w:rPr>
                <w:rFonts w:ascii="Times New Roman" w:eastAsia="Times New Roman" w:hAnsi="Times New Roman" w:cs="Times New Roman"/>
                <w:b/>
                <w:lang w:val="uk-UA"/>
              </w:rPr>
              <w:t>Ц</w:t>
            </w:r>
            <w:r w:rsidR="00CE33C8" w:rsidRPr="00DB4A2A">
              <w:rPr>
                <w:rFonts w:ascii="Times New Roman" w:eastAsia="Times New Roman" w:hAnsi="Times New Roman" w:cs="Times New Roman"/>
                <w:b/>
                <w:lang w:val="uk-UA"/>
              </w:rPr>
              <w:t xml:space="preserve"> </w:t>
            </w:r>
            <w:r w:rsidR="00412212" w:rsidRPr="00DB4A2A">
              <w:rPr>
                <w:rFonts w:ascii="Times New Roman" w:eastAsia="Times New Roman" w:hAnsi="Times New Roman" w:cs="Times New Roman"/>
                <w:b/>
                <w:lang w:val="uk-UA"/>
              </w:rPr>
              <w:t>+</w:t>
            </w:r>
            <w:r w:rsidR="00CE33C8" w:rsidRPr="00DB4A2A">
              <w:rPr>
                <w:rFonts w:ascii="Times New Roman" w:eastAsia="Times New Roman" w:hAnsi="Times New Roman" w:cs="Times New Roman"/>
                <w:b/>
                <w:lang w:val="uk-UA"/>
              </w:rPr>
              <w:t xml:space="preserve"> </w:t>
            </w:r>
            <w:r w:rsidR="00412212" w:rsidRPr="00DB4A2A">
              <w:rPr>
                <w:rFonts w:ascii="Times New Roman" w:eastAsia="Times New Roman" w:hAnsi="Times New Roman" w:cs="Times New Roman"/>
                <w:b/>
                <w:lang w:val="uk-UA"/>
              </w:rPr>
              <w:t>М + Т</w:t>
            </w:r>
            <w:r w:rsidR="00412212" w:rsidRPr="00DB4A2A">
              <w:rPr>
                <w:rFonts w:ascii="Times New Roman" w:eastAsia="Times New Roman" w:hAnsi="Times New Roman" w:cs="Times New Roman"/>
                <w:b/>
                <w:vertAlign w:val="subscript"/>
                <w:lang w:val="uk-UA"/>
              </w:rPr>
              <w:t>осп</w:t>
            </w:r>
            <w:r w:rsidR="0078518C" w:rsidRPr="00DB4A2A">
              <w:rPr>
                <w:rFonts w:ascii="Times New Roman" w:eastAsia="Times New Roman" w:hAnsi="Times New Roman" w:cs="Times New Roman"/>
                <w:b/>
                <w:vertAlign w:val="subscript"/>
                <w:lang w:val="uk-UA"/>
              </w:rPr>
              <w:t xml:space="preserve"> </w:t>
            </w:r>
            <w:r w:rsidR="0078518C" w:rsidRPr="00DB4A2A">
              <w:rPr>
                <w:rStyle w:val="ae"/>
                <w:color w:val="000000"/>
                <w:sz w:val="22"/>
                <w:szCs w:val="22"/>
                <w:lang w:val="uk-UA"/>
              </w:rPr>
              <w:t>+ Т</w:t>
            </w:r>
            <w:r w:rsidR="00490B6E" w:rsidRPr="00DB4A2A">
              <w:rPr>
                <w:rStyle w:val="ae"/>
                <w:color w:val="000000"/>
                <w:sz w:val="22"/>
                <w:szCs w:val="22"/>
                <w:vertAlign w:val="subscript"/>
                <w:lang w:val="uk-UA"/>
              </w:rPr>
              <w:t>оср</w:t>
            </w:r>
            <w:r w:rsidR="00220C5E" w:rsidRPr="00DB4A2A">
              <w:rPr>
                <w:rFonts w:ascii="Times New Roman" w:eastAsia="Times New Roman" w:hAnsi="Times New Roman" w:cs="Times New Roman"/>
                <w:b/>
                <w:lang w:val="uk-UA"/>
              </w:rPr>
              <w:t>)</w:t>
            </w:r>
            <w:r w:rsidRPr="00DB4A2A">
              <w:rPr>
                <w:rFonts w:ascii="Times New Roman" w:eastAsia="Times New Roman" w:hAnsi="Times New Roman" w:cs="Times New Roman"/>
                <w:lang w:val="uk-UA"/>
              </w:rPr>
              <w:t>,</w:t>
            </w:r>
            <w:r w:rsidRPr="00DB4A2A">
              <w:rPr>
                <w:rFonts w:ascii="Times New Roman" w:eastAsia="Times New Roman" w:hAnsi="Times New Roman" w:cs="Times New Roman"/>
                <w:b/>
                <w:lang w:val="uk-UA"/>
              </w:rPr>
              <w:t xml:space="preserve"> </w:t>
            </w:r>
            <w:r w:rsidRPr="00DB4A2A">
              <w:rPr>
                <w:rFonts w:ascii="Times New Roman" w:eastAsia="Times New Roman" w:hAnsi="Times New Roman" w:cs="Times New Roman"/>
                <w:lang w:val="uk-UA"/>
              </w:rPr>
              <w:t xml:space="preserve">де </w:t>
            </w:r>
          </w:p>
          <w:p w14:paraId="7C530B8C" w14:textId="77777777" w:rsidR="002C67E7" w:rsidRPr="00DB4A2A" w:rsidRDefault="002C67E7" w:rsidP="00E30DB3">
            <w:pPr>
              <w:pStyle w:val="ad"/>
              <w:shd w:val="clear" w:color="auto" w:fill="auto"/>
              <w:spacing w:before="0" w:line="240" w:lineRule="auto"/>
              <w:ind w:left="132" w:right="132" w:firstLine="0"/>
              <w:rPr>
                <w:rFonts w:eastAsia="Times New Roman"/>
                <w:b/>
                <w:sz w:val="22"/>
                <w:szCs w:val="22"/>
                <w:lang w:val="uk-UA"/>
              </w:rPr>
            </w:pPr>
            <w:r w:rsidRPr="00DB4A2A">
              <w:rPr>
                <w:rStyle w:val="ae"/>
                <w:color w:val="000000"/>
                <w:sz w:val="22"/>
                <w:szCs w:val="22"/>
                <w:lang w:val="uk-UA"/>
              </w:rPr>
              <w:t>В</w:t>
            </w:r>
            <w:r w:rsidRPr="00DB4A2A">
              <w:rPr>
                <w:rStyle w:val="ae"/>
                <w:color w:val="000000"/>
                <w:sz w:val="22"/>
                <w:szCs w:val="22"/>
                <w:vertAlign w:val="subscript"/>
                <w:lang w:val="uk-UA"/>
              </w:rPr>
              <w:t>ф</w:t>
            </w:r>
            <w:r w:rsidRPr="00DB4A2A">
              <w:rPr>
                <w:rStyle w:val="ae"/>
                <w:color w:val="000000"/>
                <w:sz w:val="22"/>
                <w:szCs w:val="22"/>
                <w:lang w:val="uk-UA"/>
              </w:rPr>
              <w:t xml:space="preserve">  </w:t>
            </w:r>
            <w:r w:rsidRPr="00DB4A2A">
              <w:rPr>
                <w:rStyle w:val="1"/>
                <w:color w:val="000000"/>
                <w:sz w:val="22"/>
                <w:szCs w:val="22"/>
                <w:lang w:val="uk-UA"/>
              </w:rPr>
              <w:t xml:space="preserve">- </w:t>
            </w:r>
            <w:r w:rsidR="00762EF8" w:rsidRPr="00DB4A2A">
              <w:rPr>
                <w:rStyle w:val="1"/>
                <w:color w:val="000000"/>
                <w:sz w:val="22"/>
                <w:szCs w:val="22"/>
                <w:lang w:val="uk-UA"/>
              </w:rPr>
              <w:t xml:space="preserve">вартість </w:t>
            </w:r>
            <w:r w:rsidR="00220C5E" w:rsidRPr="00DB4A2A">
              <w:rPr>
                <w:rStyle w:val="1"/>
                <w:color w:val="000000"/>
                <w:sz w:val="22"/>
                <w:szCs w:val="22"/>
                <w:lang w:val="uk-UA"/>
              </w:rPr>
              <w:t>спожитого</w:t>
            </w:r>
            <w:r w:rsidR="00762EF8" w:rsidRPr="00DB4A2A">
              <w:rPr>
                <w:rStyle w:val="1"/>
                <w:color w:val="000000"/>
                <w:sz w:val="22"/>
                <w:szCs w:val="22"/>
                <w:lang w:val="uk-UA"/>
              </w:rPr>
              <w:t xml:space="preserve"> місячного обсягу електричної енергії у розрахунковому місяці постачання, грн без ПДВ;</w:t>
            </w:r>
          </w:p>
          <w:p w14:paraId="18EEEED3" w14:textId="77777777" w:rsidR="00A42083" w:rsidRPr="00DB4A2A" w:rsidRDefault="00A42083" w:rsidP="00E30DB3">
            <w:pPr>
              <w:pStyle w:val="ad"/>
              <w:shd w:val="clear" w:color="auto" w:fill="auto"/>
              <w:spacing w:before="0" w:line="240" w:lineRule="auto"/>
              <w:ind w:left="132" w:right="132" w:firstLine="0"/>
              <w:rPr>
                <w:rStyle w:val="1"/>
                <w:color w:val="000000"/>
                <w:sz w:val="22"/>
                <w:szCs w:val="22"/>
                <w:lang w:val="uk-UA"/>
              </w:rPr>
            </w:pPr>
            <w:r w:rsidRPr="00DB4A2A">
              <w:rPr>
                <w:rFonts w:eastAsia="Times New Roman"/>
                <w:b/>
                <w:sz w:val="22"/>
                <w:szCs w:val="22"/>
                <w:lang w:val="uk-UA"/>
              </w:rPr>
              <w:t>V</w:t>
            </w:r>
            <w:r w:rsidRPr="00DB4A2A">
              <w:rPr>
                <w:rFonts w:eastAsia="Times New Roman"/>
                <w:b/>
                <w:sz w:val="22"/>
                <w:szCs w:val="22"/>
                <w:vertAlign w:val="subscript"/>
                <w:lang w:val="uk-UA"/>
              </w:rPr>
              <w:t>ф</w:t>
            </w:r>
            <w:r w:rsidRPr="00DB4A2A">
              <w:rPr>
                <w:rStyle w:val="ae"/>
                <w:color w:val="000000"/>
                <w:sz w:val="22"/>
                <w:szCs w:val="22"/>
                <w:lang w:val="uk-UA"/>
              </w:rPr>
              <w:tab/>
            </w:r>
            <w:r w:rsidRPr="00DB4A2A">
              <w:rPr>
                <w:rStyle w:val="1"/>
                <w:color w:val="000000"/>
                <w:sz w:val="22"/>
                <w:szCs w:val="22"/>
                <w:lang w:val="uk-UA"/>
              </w:rPr>
              <w:t xml:space="preserve">- фактичний обсяг </w:t>
            </w:r>
            <w:r w:rsidR="00220C5E" w:rsidRPr="00DB4A2A">
              <w:rPr>
                <w:rStyle w:val="1"/>
                <w:color w:val="000000"/>
                <w:sz w:val="22"/>
                <w:szCs w:val="22"/>
                <w:lang w:val="uk-UA"/>
              </w:rPr>
              <w:t>споживання</w:t>
            </w:r>
            <w:r w:rsidRPr="00DB4A2A">
              <w:rPr>
                <w:rStyle w:val="1"/>
                <w:color w:val="000000"/>
                <w:sz w:val="22"/>
                <w:szCs w:val="22"/>
                <w:lang w:val="uk-UA"/>
              </w:rPr>
              <w:t xml:space="preserve"> електричної енергії </w:t>
            </w:r>
            <w:r w:rsidR="00220C5E" w:rsidRPr="00DB4A2A">
              <w:rPr>
                <w:rStyle w:val="1"/>
                <w:color w:val="000000"/>
                <w:sz w:val="22"/>
                <w:szCs w:val="22"/>
                <w:lang w:val="uk-UA"/>
              </w:rPr>
              <w:t xml:space="preserve">за </w:t>
            </w:r>
            <w:r w:rsidRPr="00DB4A2A">
              <w:rPr>
                <w:rStyle w:val="1"/>
                <w:color w:val="000000"/>
                <w:sz w:val="22"/>
                <w:szCs w:val="22"/>
                <w:lang w:val="uk-UA"/>
              </w:rPr>
              <w:t>місяц</w:t>
            </w:r>
            <w:r w:rsidR="00220C5E" w:rsidRPr="00DB4A2A">
              <w:rPr>
                <w:rStyle w:val="1"/>
                <w:color w:val="000000"/>
                <w:sz w:val="22"/>
                <w:szCs w:val="22"/>
                <w:lang w:val="uk-UA"/>
              </w:rPr>
              <w:t>ь</w:t>
            </w:r>
            <w:r w:rsidRPr="00DB4A2A">
              <w:rPr>
                <w:rStyle w:val="1"/>
                <w:color w:val="000000"/>
                <w:sz w:val="22"/>
                <w:szCs w:val="22"/>
                <w:lang w:val="uk-UA"/>
              </w:rPr>
              <w:t xml:space="preserve"> постачання, МВт*год;</w:t>
            </w:r>
          </w:p>
          <w:p w14:paraId="214CDCF6" w14:textId="311ABFE3" w:rsidR="00220C5E" w:rsidRPr="00DB4A2A" w:rsidRDefault="002C67E7" w:rsidP="00E30DB3">
            <w:pPr>
              <w:pStyle w:val="ad"/>
              <w:shd w:val="clear" w:color="auto" w:fill="auto"/>
              <w:tabs>
                <w:tab w:val="left" w:pos="517"/>
                <w:tab w:val="left" w:pos="1101"/>
              </w:tabs>
              <w:spacing w:before="0" w:line="240" w:lineRule="auto"/>
              <w:ind w:left="132" w:right="132" w:firstLine="0"/>
              <w:rPr>
                <w:rStyle w:val="1"/>
                <w:color w:val="000000"/>
                <w:sz w:val="22"/>
                <w:szCs w:val="22"/>
                <w:lang w:val="uk-UA"/>
              </w:rPr>
            </w:pPr>
            <w:r w:rsidRPr="00DB4A2A">
              <w:rPr>
                <w:rStyle w:val="10"/>
                <w:color w:val="000000"/>
                <w:sz w:val="22"/>
                <w:szCs w:val="22"/>
                <w:lang w:val="uk-UA"/>
              </w:rPr>
              <w:t>Ц</w:t>
            </w:r>
            <w:r w:rsidRPr="00DB4A2A">
              <w:rPr>
                <w:rStyle w:val="10"/>
                <w:color w:val="000000"/>
                <w:sz w:val="22"/>
                <w:szCs w:val="22"/>
                <w:lang w:val="uk-UA"/>
              </w:rPr>
              <w:tab/>
            </w:r>
            <w:r w:rsidRPr="00DB4A2A">
              <w:rPr>
                <w:rStyle w:val="1"/>
                <w:color w:val="000000"/>
                <w:sz w:val="22"/>
                <w:szCs w:val="22"/>
                <w:lang w:val="uk-UA"/>
              </w:rPr>
              <w:t xml:space="preserve">- </w:t>
            </w:r>
            <w:r w:rsidR="00220C5E" w:rsidRPr="00DB4A2A">
              <w:rPr>
                <w:rStyle w:val="1"/>
                <w:color w:val="000000"/>
                <w:sz w:val="22"/>
                <w:szCs w:val="22"/>
                <w:lang w:val="uk-UA"/>
              </w:rPr>
              <w:t>середньозважена ціна закупівлі електричної енергії, що фактично склалася для Постачальника на ринку «на добу наперед» у відповідний період постачання, з врахуванням вимог пункту 5.1. Правил ринку «на добу наперед» та внутрішньодобового ринку. Така ціна зазначається на сайті Оператора ринку: http://www.oree.com.ua. Ціна закупівлі електричної енергії включає всі обов’язкові податки (крім ПДВ, що обліковується окремо), збори та платежі, що передбачені законодавством та іншими нормативними документами, грн/МВт*год.</w:t>
            </w:r>
            <w:r w:rsidR="0078518C" w:rsidRPr="00DB4A2A">
              <w:rPr>
                <w:rStyle w:val="1"/>
                <w:color w:val="000000"/>
                <w:sz w:val="22"/>
                <w:szCs w:val="22"/>
                <w:lang w:val="uk-UA"/>
              </w:rPr>
              <w:t>;</w:t>
            </w:r>
          </w:p>
          <w:p w14:paraId="1CC587B6" w14:textId="43F98317" w:rsidR="002C67E7" w:rsidRPr="00DB4A2A" w:rsidRDefault="002C67E7" w:rsidP="00E30DB3">
            <w:pPr>
              <w:pStyle w:val="ad"/>
              <w:shd w:val="clear" w:color="auto" w:fill="auto"/>
              <w:spacing w:before="0" w:line="240" w:lineRule="auto"/>
              <w:ind w:left="132" w:right="132" w:firstLine="0"/>
              <w:rPr>
                <w:sz w:val="22"/>
                <w:szCs w:val="22"/>
                <w:lang w:val="uk-UA"/>
              </w:rPr>
            </w:pPr>
            <w:r w:rsidRPr="00DB4A2A">
              <w:rPr>
                <w:rStyle w:val="af2"/>
                <w:b/>
                <w:color w:val="000000"/>
                <w:sz w:val="22"/>
                <w:szCs w:val="22"/>
                <w:u w:val="none"/>
                <w:lang w:val="uk-UA"/>
              </w:rPr>
              <w:t>М</w:t>
            </w:r>
            <w:r w:rsidRPr="00DB4A2A">
              <w:rPr>
                <w:rStyle w:val="af2"/>
                <w:color w:val="000000"/>
                <w:sz w:val="22"/>
                <w:szCs w:val="22"/>
                <w:u w:val="none"/>
                <w:lang w:val="uk-UA"/>
              </w:rPr>
              <w:t xml:space="preserve"> </w:t>
            </w:r>
            <w:r w:rsidRPr="00DB4A2A">
              <w:rPr>
                <w:rStyle w:val="2"/>
                <w:color w:val="000000"/>
                <w:sz w:val="22"/>
                <w:szCs w:val="22"/>
                <w:u w:val="none"/>
                <w:lang w:val="uk-UA"/>
              </w:rPr>
              <w:t xml:space="preserve">- </w:t>
            </w:r>
            <w:r w:rsidR="00220C5E" w:rsidRPr="00DB4A2A">
              <w:rPr>
                <w:rStyle w:val="af2"/>
                <w:color w:val="000000"/>
                <w:sz w:val="22"/>
                <w:szCs w:val="22"/>
                <w:u w:val="none"/>
                <w:lang w:val="uk-UA"/>
              </w:rPr>
              <w:t xml:space="preserve">маржа Постачальника, що складає </w:t>
            </w:r>
            <w:r w:rsidR="00E1199C" w:rsidRPr="00E1199C">
              <w:rPr>
                <w:rStyle w:val="af2"/>
                <w:color w:val="000000"/>
                <w:sz w:val="22"/>
                <w:szCs w:val="22"/>
                <w:u w:val="none"/>
              </w:rPr>
              <w:t>_____</w:t>
            </w:r>
            <w:r w:rsidR="00220C5E" w:rsidRPr="00DB4A2A">
              <w:rPr>
                <w:rStyle w:val="af2"/>
                <w:color w:val="000000"/>
                <w:sz w:val="22"/>
                <w:szCs w:val="22"/>
                <w:u w:val="none"/>
                <w:lang w:val="uk-UA"/>
              </w:rPr>
              <w:t xml:space="preserve"> </w:t>
            </w:r>
            <w:r w:rsidR="009326D2" w:rsidRPr="00DB4A2A">
              <w:rPr>
                <w:rStyle w:val="1"/>
                <w:color w:val="000000"/>
                <w:sz w:val="22"/>
                <w:szCs w:val="22"/>
                <w:lang w:val="uk-UA"/>
              </w:rPr>
              <w:t>грн/МВт*год</w:t>
            </w:r>
            <w:r w:rsidR="00220C5E" w:rsidRPr="00DB4A2A">
              <w:rPr>
                <w:rStyle w:val="af2"/>
                <w:color w:val="000000"/>
                <w:sz w:val="22"/>
                <w:szCs w:val="22"/>
                <w:u w:val="none"/>
                <w:lang w:val="uk-UA"/>
              </w:rPr>
              <w:t>;</w:t>
            </w:r>
          </w:p>
          <w:p w14:paraId="60F40963" w14:textId="18D7C80D" w:rsidR="00220C5E" w:rsidRPr="00DB4A2A" w:rsidRDefault="00220C5E" w:rsidP="00E30DB3">
            <w:pPr>
              <w:pStyle w:val="ad"/>
              <w:shd w:val="clear" w:color="auto" w:fill="auto"/>
              <w:spacing w:before="0" w:line="240" w:lineRule="auto"/>
              <w:ind w:left="132" w:right="132" w:firstLine="0"/>
              <w:rPr>
                <w:color w:val="000000"/>
                <w:sz w:val="22"/>
                <w:szCs w:val="22"/>
                <w:shd w:val="clear" w:color="auto" w:fill="FFFFFF"/>
                <w:lang w:val="uk-UA"/>
              </w:rPr>
            </w:pPr>
            <w:r w:rsidRPr="00DB4A2A">
              <w:rPr>
                <w:rStyle w:val="ae"/>
                <w:color w:val="000000"/>
                <w:sz w:val="22"/>
                <w:szCs w:val="22"/>
                <w:lang w:val="uk-UA"/>
              </w:rPr>
              <w:t>Т</w:t>
            </w:r>
            <w:r w:rsidRPr="00DB4A2A">
              <w:rPr>
                <w:rStyle w:val="ae"/>
                <w:color w:val="000000"/>
                <w:sz w:val="22"/>
                <w:szCs w:val="22"/>
                <w:vertAlign w:val="subscript"/>
                <w:lang w:val="uk-UA"/>
              </w:rPr>
              <w:t>осп</w:t>
            </w:r>
            <w:r w:rsidRPr="00DB4A2A">
              <w:rPr>
                <w:rStyle w:val="ae"/>
                <w:color w:val="000000"/>
                <w:sz w:val="22"/>
                <w:szCs w:val="22"/>
                <w:lang w:val="uk-UA"/>
              </w:rPr>
              <w:t xml:space="preserve"> </w:t>
            </w:r>
            <w:r w:rsidRPr="00DB4A2A">
              <w:rPr>
                <w:rStyle w:val="ae"/>
                <w:b w:val="0"/>
                <w:color w:val="000000"/>
                <w:sz w:val="22"/>
                <w:szCs w:val="22"/>
                <w:lang w:val="uk-UA"/>
              </w:rPr>
              <w:t xml:space="preserve">- </w:t>
            </w:r>
            <w:r w:rsidR="00CE33C8" w:rsidRPr="00DB4A2A">
              <w:rPr>
                <w:color w:val="000000"/>
                <w:sz w:val="22"/>
                <w:szCs w:val="22"/>
                <w:shd w:val="clear" w:color="auto" w:fill="FFFFFF"/>
                <w:lang w:val="uk-UA"/>
              </w:rPr>
              <w:t>тариф на послуги з передачі електричної енергії, який встановлюється Регулятором відповідно до затвердженої ним методики та оприлюднюється оператором системи передачі на власному сайті в мережі Інтернет у триденний термін після затвердженн</w:t>
            </w:r>
            <w:r w:rsidR="007037FB" w:rsidRPr="00DB4A2A">
              <w:rPr>
                <w:color w:val="000000"/>
                <w:sz w:val="22"/>
                <w:szCs w:val="22"/>
                <w:shd w:val="clear" w:color="auto" w:fill="FFFFFF"/>
                <w:lang w:val="uk-UA"/>
              </w:rPr>
              <w:t>я його Регулятором, грн/МВт*год;</w:t>
            </w:r>
          </w:p>
          <w:p w14:paraId="0D19049E" w14:textId="1863B62F" w:rsidR="009003EB" w:rsidRPr="00DB4A2A" w:rsidRDefault="007037FB" w:rsidP="00490B6E">
            <w:pPr>
              <w:pStyle w:val="ad"/>
              <w:shd w:val="clear" w:color="auto" w:fill="auto"/>
              <w:spacing w:before="0" w:line="240" w:lineRule="auto"/>
              <w:ind w:left="132" w:right="132" w:firstLine="0"/>
              <w:rPr>
                <w:lang w:val="uk-UA"/>
              </w:rPr>
            </w:pPr>
            <w:r w:rsidRPr="00DB4A2A">
              <w:rPr>
                <w:rStyle w:val="ae"/>
                <w:color w:val="000000"/>
                <w:sz w:val="22"/>
                <w:szCs w:val="22"/>
                <w:lang w:val="uk-UA"/>
              </w:rPr>
              <w:t>Т</w:t>
            </w:r>
            <w:r w:rsidRPr="00DB4A2A">
              <w:rPr>
                <w:rStyle w:val="ae"/>
                <w:color w:val="000000"/>
                <w:sz w:val="22"/>
                <w:szCs w:val="22"/>
                <w:vertAlign w:val="subscript"/>
                <w:lang w:val="uk-UA"/>
              </w:rPr>
              <w:t>ос</w:t>
            </w:r>
            <w:r w:rsidR="00490B6E" w:rsidRPr="00DB4A2A">
              <w:rPr>
                <w:rStyle w:val="ae"/>
                <w:color w:val="000000"/>
                <w:sz w:val="22"/>
                <w:szCs w:val="22"/>
                <w:vertAlign w:val="subscript"/>
                <w:lang w:val="uk-UA"/>
              </w:rPr>
              <w:t>р</w:t>
            </w:r>
            <w:r w:rsidRPr="00DB4A2A">
              <w:rPr>
                <w:b/>
                <w:color w:val="000000"/>
                <w:sz w:val="22"/>
                <w:szCs w:val="22"/>
                <w:shd w:val="clear" w:color="auto" w:fill="FFFFFF"/>
              </w:rPr>
              <w:t xml:space="preserve"> </w:t>
            </w:r>
            <w:r w:rsidRPr="00DB4A2A">
              <w:rPr>
                <w:rStyle w:val="ae"/>
                <w:b w:val="0"/>
                <w:color w:val="000000"/>
                <w:sz w:val="22"/>
                <w:szCs w:val="22"/>
                <w:lang w:val="uk-UA"/>
              </w:rPr>
              <w:t>-</w:t>
            </w:r>
            <w:r w:rsidRPr="00DB4A2A">
              <w:rPr>
                <w:b/>
                <w:color w:val="000000"/>
                <w:sz w:val="22"/>
                <w:szCs w:val="22"/>
                <w:shd w:val="clear" w:color="auto" w:fill="FFFFFF"/>
              </w:rPr>
              <w:t xml:space="preserve"> </w:t>
            </w:r>
            <w:r w:rsidRPr="00DB4A2A">
              <w:rPr>
                <w:color w:val="000000"/>
                <w:sz w:val="22"/>
                <w:szCs w:val="22"/>
                <w:shd w:val="clear" w:color="auto" w:fill="FFFFFF"/>
              </w:rPr>
              <w:t xml:space="preserve">тариф на послуги з розподілу електричної енергії, який встановлюється Регулятором відповідно до затвердженої ним методики та оприлюднюється ОСР на власних веб-сайтах в мережі Інтернет у триденний термін після затвердження їх Регулятором, </w:t>
            </w:r>
            <w:r w:rsidRPr="00DB4A2A">
              <w:rPr>
                <w:color w:val="000000"/>
                <w:sz w:val="22"/>
                <w:szCs w:val="22"/>
                <w:shd w:val="clear" w:color="auto" w:fill="FFFFFF"/>
                <w:lang w:val="uk-UA"/>
              </w:rPr>
              <w:t>грн/МВт*год.</w:t>
            </w:r>
          </w:p>
        </w:tc>
      </w:tr>
      <w:tr w:rsidR="00F152EB" w:rsidRPr="00DB4A2A" w14:paraId="23848FBD" w14:textId="77777777" w:rsidTr="00857913">
        <w:trPr>
          <w:cantSplit/>
          <w:trHeight w:hRule="exact" w:val="1990"/>
          <w:trPrChange w:id="20" w:author="Орел Богдан Юрійович" w:date="2021-09-24T15:02:00Z">
            <w:trPr>
              <w:cantSplit/>
              <w:trHeight w:hRule="exact" w:val="1570"/>
            </w:trPr>
          </w:trPrChange>
        </w:trPr>
        <w:tc>
          <w:tcPr>
            <w:tcW w:w="1413" w:type="dxa"/>
            <w:tcBorders>
              <w:top w:val="single" w:sz="4" w:space="0" w:color="auto"/>
              <w:left w:val="single" w:sz="4" w:space="0" w:color="auto"/>
            </w:tcBorders>
            <w:shd w:val="clear" w:color="auto" w:fill="FFFFFF"/>
            <w:textDirection w:val="btLr"/>
            <w:vAlign w:val="center"/>
            <w:tcPrChange w:id="21" w:author="Орел Богдан Юрійович" w:date="2021-09-24T15:02:00Z">
              <w:tcPr>
                <w:tcW w:w="1271" w:type="dxa"/>
                <w:tcBorders>
                  <w:top w:val="single" w:sz="4" w:space="0" w:color="auto"/>
                  <w:left w:val="single" w:sz="4" w:space="0" w:color="auto"/>
                </w:tcBorders>
                <w:shd w:val="clear" w:color="auto" w:fill="FFFFFF"/>
                <w:textDirection w:val="btLr"/>
                <w:vAlign w:val="center"/>
              </w:tcPr>
            </w:tcPrChange>
          </w:tcPr>
          <w:p w14:paraId="1AE41F8C" w14:textId="77777777" w:rsidR="00F152EB" w:rsidRPr="00DB4A2A" w:rsidRDefault="00F152EB" w:rsidP="00F152EB">
            <w:pPr>
              <w:pStyle w:val="12"/>
              <w:shd w:val="clear" w:color="auto" w:fill="auto"/>
              <w:spacing w:after="0" w:line="250" w:lineRule="exact"/>
              <w:ind w:left="113" w:right="113"/>
              <w:jc w:val="center"/>
              <w:rPr>
                <w:rStyle w:val="ae"/>
                <w:sz w:val="22"/>
                <w:szCs w:val="22"/>
                <w:lang w:val="uk-UA"/>
              </w:rPr>
            </w:pPr>
            <w:r w:rsidRPr="00DB4A2A">
              <w:rPr>
                <w:rStyle w:val="ae"/>
                <w:sz w:val="22"/>
                <w:szCs w:val="22"/>
                <w:lang w:val="uk-UA"/>
              </w:rPr>
              <w:t>Попередня ціна електричної енергії</w:t>
            </w:r>
          </w:p>
        </w:tc>
        <w:tc>
          <w:tcPr>
            <w:tcW w:w="9214" w:type="dxa"/>
            <w:tcBorders>
              <w:top w:val="single" w:sz="4" w:space="0" w:color="auto"/>
              <w:left w:val="single" w:sz="4" w:space="0" w:color="auto"/>
              <w:right w:val="single" w:sz="4" w:space="0" w:color="auto"/>
            </w:tcBorders>
            <w:shd w:val="clear" w:color="auto" w:fill="FFFFFF"/>
            <w:vAlign w:val="center"/>
            <w:tcPrChange w:id="22" w:author="Орел Богдан Юрійович" w:date="2021-09-24T15:02:00Z">
              <w:tcPr>
                <w:tcW w:w="9356" w:type="dxa"/>
                <w:tcBorders>
                  <w:top w:val="single" w:sz="4" w:space="0" w:color="auto"/>
                  <w:left w:val="single" w:sz="4" w:space="0" w:color="auto"/>
                  <w:right w:val="single" w:sz="4" w:space="0" w:color="auto"/>
                </w:tcBorders>
                <w:shd w:val="clear" w:color="auto" w:fill="FFFFFF"/>
                <w:vAlign w:val="center"/>
              </w:tcPr>
            </w:tcPrChange>
          </w:tcPr>
          <w:p w14:paraId="3C9B0E68" w14:textId="77777777" w:rsidR="00F152EB" w:rsidRPr="00DB4A2A" w:rsidRDefault="00F152EB" w:rsidP="00F152EB">
            <w:pPr>
              <w:pStyle w:val="a8"/>
              <w:spacing w:after="0" w:line="240" w:lineRule="auto"/>
              <w:ind w:left="132" w:right="132"/>
              <w:jc w:val="both"/>
              <w:rPr>
                <w:rFonts w:ascii="Times New Roman" w:eastAsia="Times New Roman" w:hAnsi="Times New Roman" w:cs="Times New Roman"/>
                <w:lang w:val="uk-UA"/>
              </w:rPr>
            </w:pPr>
            <w:r w:rsidRPr="00DB4A2A">
              <w:rPr>
                <w:rFonts w:ascii="Times New Roman" w:eastAsia="Times New Roman" w:hAnsi="Times New Roman" w:cs="Times New Roman"/>
                <w:lang w:val="uk-UA"/>
              </w:rPr>
              <w:t>Визначається як середньозважена ціна, яку сформовано з погодинних цін за останній повний розрахунковий період на ринку «на добу наперед» для 1МВт*год (</w:t>
            </w:r>
            <w:r w:rsidRPr="00DB4A2A">
              <w:rPr>
                <w:rFonts w:ascii="Times New Roman" w:eastAsia="Times New Roman" w:hAnsi="Times New Roman" w:cs="Times New Roman"/>
                <w:b/>
                <w:lang w:val="uk-UA"/>
              </w:rPr>
              <w:t>Ц</w:t>
            </w:r>
            <w:r w:rsidRPr="00DB4A2A">
              <w:rPr>
                <w:rFonts w:ascii="Times New Roman" w:eastAsia="Times New Roman" w:hAnsi="Times New Roman" w:cs="Times New Roman"/>
                <w:b/>
                <w:vertAlign w:val="subscript"/>
                <w:lang w:val="uk-UA"/>
              </w:rPr>
              <w:t>п</w:t>
            </w:r>
            <w:r w:rsidRPr="00DB4A2A">
              <w:rPr>
                <w:rFonts w:ascii="Times New Roman" w:eastAsia="Times New Roman" w:hAnsi="Times New Roman" w:cs="Times New Roman"/>
                <w:lang w:val="uk-UA"/>
              </w:rPr>
              <w:t>)</w:t>
            </w:r>
          </w:p>
        </w:tc>
      </w:tr>
      <w:tr w:rsidR="00857913" w:rsidRPr="00DB4A2A" w14:paraId="2C031804" w14:textId="77777777" w:rsidTr="00857913">
        <w:trPr>
          <w:cantSplit/>
          <w:trHeight w:hRule="exact" w:val="444"/>
          <w:ins w:id="23" w:author="Орел Богдан Юрійович" w:date="2021-09-24T14:56:00Z"/>
          <w:trPrChange w:id="24" w:author="Орел Богдан Юрійович" w:date="2021-09-24T15:02:00Z">
            <w:trPr>
              <w:cantSplit/>
              <w:trHeight w:hRule="exact" w:val="1990"/>
            </w:trPr>
          </w:trPrChange>
        </w:trPr>
        <w:tc>
          <w:tcPr>
            <w:tcW w:w="1413" w:type="dxa"/>
            <w:tcBorders>
              <w:top w:val="single" w:sz="4" w:space="0" w:color="auto"/>
              <w:left w:val="single" w:sz="4" w:space="0" w:color="FFFFFF" w:themeColor="background1"/>
              <w:right w:val="single" w:sz="4" w:space="0" w:color="FFFFFF" w:themeColor="background1"/>
            </w:tcBorders>
            <w:shd w:val="clear" w:color="auto" w:fill="FFFFFF"/>
            <w:textDirection w:val="btLr"/>
            <w:vAlign w:val="center"/>
            <w:tcPrChange w:id="25" w:author="Орел Богдан Юрійович" w:date="2021-09-24T15:02:00Z">
              <w:tcPr>
                <w:tcW w:w="1271" w:type="dxa"/>
                <w:tcBorders>
                  <w:top w:val="single" w:sz="4" w:space="0" w:color="auto"/>
                  <w:left w:val="single" w:sz="4" w:space="0" w:color="auto"/>
                </w:tcBorders>
                <w:shd w:val="clear" w:color="auto" w:fill="FFFFFF"/>
                <w:textDirection w:val="btLr"/>
                <w:vAlign w:val="center"/>
              </w:tcPr>
            </w:tcPrChange>
          </w:tcPr>
          <w:p w14:paraId="21A6842D" w14:textId="77777777" w:rsidR="00857913" w:rsidRPr="00DB4A2A" w:rsidRDefault="00857913" w:rsidP="00F152EB">
            <w:pPr>
              <w:pStyle w:val="12"/>
              <w:shd w:val="clear" w:color="auto" w:fill="auto"/>
              <w:spacing w:after="0" w:line="250" w:lineRule="exact"/>
              <w:ind w:left="113" w:right="113"/>
              <w:jc w:val="center"/>
              <w:rPr>
                <w:ins w:id="26" w:author="Орел Богдан Юрійович" w:date="2021-09-24T14:56:00Z"/>
                <w:rStyle w:val="ae"/>
                <w:sz w:val="22"/>
                <w:szCs w:val="22"/>
                <w:lang w:val="uk-UA"/>
              </w:rPr>
            </w:pPr>
          </w:p>
        </w:tc>
        <w:tc>
          <w:tcPr>
            <w:tcW w:w="9214" w:type="dxa"/>
            <w:tcBorders>
              <w:top w:val="single" w:sz="4" w:space="0" w:color="auto"/>
              <w:left w:val="single" w:sz="4" w:space="0" w:color="FFFFFF" w:themeColor="background1"/>
              <w:right w:val="single" w:sz="4" w:space="0" w:color="FFFFFF" w:themeColor="background1"/>
            </w:tcBorders>
            <w:shd w:val="clear" w:color="auto" w:fill="FFFFFF"/>
            <w:vAlign w:val="center"/>
            <w:tcPrChange w:id="27" w:author="Орел Богдан Юрійович" w:date="2021-09-24T15:02:00Z">
              <w:tcPr>
                <w:tcW w:w="9356" w:type="dxa"/>
                <w:tcBorders>
                  <w:top w:val="single" w:sz="4" w:space="0" w:color="auto"/>
                  <w:left w:val="single" w:sz="4" w:space="0" w:color="auto"/>
                  <w:right w:val="single" w:sz="4" w:space="0" w:color="auto"/>
                </w:tcBorders>
                <w:shd w:val="clear" w:color="auto" w:fill="FFFFFF"/>
                <w:vAlign w:val="center"/>
              </w:tcPr>
            </w:tcPrChange>
          </w:tcPr>
          <w:p w14:paraId="0C296B39" w14:textId="77777777" w:rsidR="00857913" w:rsidRPr="00DB4A2A" w:rsidRDefault="00857913" w:rsidP="00F152EB">
            <w:pPr>
              <w:pStyle w:val="a8"/>
              <w:spacing w:after="0" w:line="240" w:lineRule="auto"/>
              <w:ind w:left="132" w:right="132"/>
              <w:jc w:val="both"/>
              <w:rPr>
                <w:ins w:id="28" w:author="Орел Богдан Юрійович" w:date="2021-09-24T14:56:00Z"/>
                <w:rFonts w:ascii="Times New Roman" w:eastAsia="Times New Roman" w:hAnsi="Times New Roman" w:cs="Times New Roman"/>
                <w:lang w:val="uk-UA"/>
              </w:rPr>
            </w:pPr>
          </w:p>
        </w:tc>
      </w:tr>
      <w:tr w:rsidR="005E7160" w:rsidRPr="00DB4A2A" w14:paraId="5B79F152" w14:textId="77777777" w:rsidTr="00857913">
        <w:trPr>
          <w:cantSplit/>
          <w:trHeight w:hRule="exact" w:val="1719"/>
          <w:trPrChange w:id="29" w:author="Орел Богдан Юрійович" w:date="2021-09-24T15:02:00Z">
            <w:trPr>
              <w:cantSplit/>
              <w:trHeight w:hRule="exact" w:val="1719"/>
            </w:trPr>
          </w:trPrChange>
        </w:trPr>
        <w:tc>
          <w:tcPr>
            <w:tcW w:w="1413" w:type="dxa"/>
            <w:tcBorders>
              <w:top w:val="single" w:sz="4" w:space="0" w:color="auto"/>
              <w:left w:val="single" w:sz="4" w:space="0" w:color="auto"/>
              <w:bottom w:val="single" w:sz="4" w:space="0" w:color="auto"/>
            </w:tcBorders>
            <w:shd w:val="clear" w:color="auto" w:fill="FFFFFF"/>
            <w:textDirection w:val="btLr"/>
            <w:vAlign w:val="center"/>
            <w:tcPrChange w:id="30" w:author="Орел Богдан Юрійович" w:date="2021-09-24T15:02:00Z">
              <w:tcPr>
                <w:tcW w:w="1271" w:type="dxa"/>
                <w:tcBorders>
                  <w:top w:val="single" w:sz="4" w:space="0" w:color="auto"/>
                  <w:left w:val="single" w:sz="4" w:space="0" w:color="auto"/>
                  <w:bottom w:val="single" w:sz="4" w:space="0" w:color="auto"/>
                </w:tcBorders>
                <w:shd w:val="clear" w:color="auto" w:fill="FFFFFF"/>
                <w:textDirection w:val="btLr"/>
                <w:vAlign w:val="center"/>
              </w:tcPr>
            </w:tcPrChange>
          </w:tcPr>
          <w:p w14:paraId="2F8B04FA" w14:textId="77777777" w:rsidR="009003EB" w:rsidRPr="00DB4A2A" w:rsidRDefault="009003EB" w:rsidP="0090211B">
            <w:pPr>
              <w:pStyle w:val="12"/>
              <w:shd w:val="clear" w:color="auto" w:fill="auto"/>
              <w:spacing w:after="0" w:line="250" w:lineRule="exact"/>
              <w:ind w:left="113" w:right="113"/>
              <w:jc w:val="center"/>
              <w:rPr>
                <w:sz w:val="22"/>
                <w:szCs w:val="22"/>
                <w:lang w:val="uk-UA"/>
              </w:rPr>
            </w:pPr>
            <w:r w:rsidRPr="00DB4A2A">
              <w:rPr>
                <w:rStyle w:val="ae"/>
                <w:sz w:val="22"/>
                <w:szCs w:val="22"/>
                <w:lang w:val="uk-UA"/>
              </w:rPr>
              <w:t>Спосіб оплати за послугу з розподілу електроенергії</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tcPrChange w:id="31" w:author="Орел Богдан Юрійович" w:date="2021-09-24T15:02:00Z">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3735B14" w14:textId="5EDA1944" w:rsidR="009003EB" w:rsidRPr="00DB4A2A" w:rsidRDefault="0078518C" w:rsidP="00490B6E">
            <w:pPr>
              <w:spacing w:after="0"/>
              <w:ind w:left="132" w:right="132"/>
              <w:jc w:val="both"/>
              <w:rPr>
                <w:rFonts w:ascii="Times New Roman" w:hAnsi="Times New Roman" w:cs="Times New Roman"/>
              </w:rPr>
            </w:pPr>
            <w:r w:rsidRPr="00DB4A2A">
              <w:rPr>
                <w:rFonts w:ascii="Times New Roman" w:eastAsia="Times New Roman" w:hAnsi="Times New Roman" w:cs="Times New Roman"/>
                <w:lang w:val="uk-UA"/>
              </w:rPr>
              <w:t xml:space="preserve">Споживач здійснює плату за послугу з розподілу електричної енергії </w:t>
            </w:r>
            <w:r w:rsidR="000F5282" w:rsidRPr="00DB4A2A">
              <w:rPr>
                <w:rFonts w:ascii="Times New Roman" w:eastAsia="Times New Roman" w:hAnsi="Times New Roman" w:cs="Times New Roman"/>
                <w:lang w:val="uk-UA"/>
              </w:rPr>
              <w:t>через Постачальника</w:t>
            </w:r>
            <w:r w:rsidR="0087407F">
              <w:rPr>
                <w:rFonts w:ascii="Times New Roman" w:eastAsia="Times New Roman" w:hAnsi="Times New Roman" w:cs="Times New Roman"/>
                <w:lang w:val="uk-UA"/>
              </w:rPr>
              <w:t>.</w:t>
            </w:r>
          </w:p>
        </w:tc>
      </w:tr>
      <w:tr w:rsidR="002C67E7" w:rsidRPr="00857913" w14:paraId="17EC3240" w14:textId="77777777" w:rsidTr="00857913">
        <w:trPr>
          <w:cantSplit/>
          <w:trHeight w:hRule="exact" w:val="4096"/>
          <w:trPrChange w:id="32" w:author="Орел Богдан Юрійович" w:date="2021-09-24T15:02:00Z">
            <w:trPr>
              <w:cantSplit/>
              <w:trHeight w:hRule="exact" w:val="6236"/>
            </w:trPr>
          </w:trPrChange>
        </w:trPr>
        <w:tc>
          <w:tcPr>
            <w:tcW w:w="1413" w:type="dxa"/>
            <w:tcBorders>
              <w:top w:val="single" w:sz="4" w:space="0" w:color="auto"/>
              <w:left w:val="single" w:sz="4" w:space="0" w:color="auto"/>
              <w:bottom w:val="single" w:sz="4" w:space="0" w:color="auto"/>
            </w:tcBorders>
            <w:shd w:val="clear" w:color="auto" w:fill="FFFFFF"/>
            <w:textDirection w:val="btLr"/>
            <w:vAlign w:val="center"/>
            <w:tcPrChange w:id="33" w:author="Орел Богдан Юрійович" w:date="2021-09-24T15:02:00Z">
              <w:tcPr>
                <w:tcW w:w="1271" w:type="dxa"/>
                <w:tcBorders>
                  <w:top w:val="single" w:sz="4" w:space="0" w:color="auto"/>
                  <w:left w:val="single" w:sz="4" w:space="0" w:color="auto"/>
                  <w:bottom w:val="single" w:sz="4" w:space="0" w:color="auto"/>
                </w:tcBorders>
                <w:shd w:val="clear" w:color="auto" w:fill="FFFFFF"/>
                <w:textDirection w:val="btLr"/>
                <w:vAlign w:val="center"/>
              </w:tcPr>
            </w:tcPrChange>
          </w:tcPr>
          <w:p w14:paraId="702BCC93" w14:textId="77777777" w:rsidR="002C67E7" w:rsidRPr="00DB4A2A" w:rsidRDefault="0090211B" w:rsidP="00F84295">
            <w:pPr>
              <w:pStyle w:val="12"/>
              <w:shd w:val="clear" w:color="auto" w:fill="auto"/>
              <w:spacing w:after="0" w:line="250" w:lineRule="exact"/>
              <w:ind w:left="113" w:right="113"/>
              <w:jc w:val="center"/>
              <w:rPr>
                <w:b/>
                <w:bCs/>
                <w:sz w:val="22"/>
                <w:szCs w:val="22"/>
                <w:shd w:val="clear" w:color="auto" w:fill="FFFFFF"/>
                <w:lang w:val="uk-UA"/>
              </w:rPr>
            </w:pPr>
            <w:r w:rsidRPr="00DB4A2A">
              <w:rPr>
                <w:rStyle w:val="ae"/>
                <w:sz w:val="22"/>
                <w:szCs w:val="22"/>
                <w:lang w:val="uk-UA"/>
              </w:rPr>
              <w:t>Спосіб</w:t>
            </w:r>
            <w:r w:rsidR="002C67E7" w:rsidRPr="00DB4A2A">
              <w:rPr>
                <w:rStyle w:val="ae"/>
                <w:sz w:val="22"/>
                <w:szCs w:val="22"/>
                <w:lang w:val="uk-UA"/>
              </w:rPr>
              <w:t xml:space="preserve"> оплати</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tcPrChange w:id="34" w:author="Орел Богдан Юрійович" w:date="2021-09-24T15:02:00Z">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E807C76" w14:textId="5ED39D22" w:rsidR="00E1199C" w:rsidDel="00857913" w:rsidRDefault="00E1199C" w:rsidP="00E1199C">
            <w:pPr>
              <w:spacing w:after="0" w:line="240" w:lineRule="auto"/>
              <w:ind w:left="132" w:right="132"/>
              <w:jc w:val="both"/>
              <w:rPr>
                <w:del w:id="35" w:author="Орел Богдан Юрійович" w:date="2021-09-24T15:00:00Z"/>
                <w:rFonts w:ascii="Times New Roman" w:eastAsia="Times New Roman" w:hAnsi="Times New Roman" w:cs="Times New Roman"/>
                <w:lang w:val="uk-UA"/>
              </w:rPr>
            </w:pPr>
          </w:p>
          <w:p w14:paraId="5233A3EA" w14:textId="77777777" w:rsidR="00E1199C" w:rsidRDefault="00E1199C" w:rsidP="00E1199C">
            <w:pPr>
              <w:spacing w:after="0" w:line="240" w:lineRule="auto"/>
              <w:ind w:left="132" w:right="132"/>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Споживач здійснює оплату до 25 числа місяця, що передує розрахунковому, на умовах попередньої оплати в розмірі (Вп) 100% від загальної вартості заявленого в Повідомленні планованого обсягу споживання електричної енергії (Vп), виходячи з попередньої ціни, маржі, тарифу на послуги з передачі електричної енергії та тарифу на послуги з розподілу електричної енергії, на підставі рахунку Постачальника або самостійно розрахованої за формулою Вп=Vп×(Цп+М+Тосп+Тоср), грошовими коштами на рахунок з спеціальним режимом використання Постачальника. </w:t>
            </w:r>
          </w:p>
          <w:p w14:paraId="22243B53" w14:textId="77777777" w:rsidR="00E1199C" w:rsidRDefault="00E1199C" w:rsidP="00E1199C">
            <w:pPr>
              <w:spacing w:after="0" w:line="240" w:lineRule="auto"/>
              <w:ind w:left="132" w:right="132"/>
              <w:jc w:val="both"/>
              <w:rPr>
                <w:rFonts w:ascii="Times New Roman" w:eastAsia="Times New Roman" w:hAnsi="Times New Roman" w:cs="Times New Roman"/>
                <w:lang w:val="uk-UA"/>
              </w:rPr>
            </w:pPr>
            <w:r>
              <w:rPr>
                <w:rFonts w:ascii="Times New Roman" w:eastAsia="Times New Roman" w:hAnsi="Times New Roman" w:cs="Times New Roman"/>
                <w:lang w:val="uk-UA"/>
              </w:rPr>
              <w:t>Після закінчення розрахункового періоду остаточний розрахунок (перерахунок) здійснюється за фактичним обсягом споживання електричної енергії з використанням цін закупівлі, що фактично склалася на ринку «на добу наперед» у відповідну годину відповідної доби до 10 числа місяця наступного за розрахунковим.</w:t>
            </w:r>
          </w:p>
          <w:p w14:paraId="43406194" w14:textId="4580F0F7" w:rsidR="002C67E7" w:rsidRPr="00730DE0" w:rsidRDefault="00E1199C" w:rsidP="00E1199C">
            <w:pPr>
              <w:spacing w:after="0" w:line="240" w:lineRule="auto"/>
              <w:ind w:left="132" w:right="132"/>
              <w:jc w:val="both"/>
              <w:rPr>
                <w:i/>
                <w:iCs/>
                <w:color w:val="000000"/>
                <w:shd w:val="clear" w:color="auto" w:fill="FFFFFF"/>
                <w:lang w:val="uk-UA" w:eastAsia="uk-UA" w:bidi="uk-UA"/>
              </w:rPr>
            </w:pPr>
            <w:r>
              <w:rPr>
                <w:rFonts w:ascii="Times New Roman" w:eastAsia="Times New Roman" w:hAnsi="Times New Roman" w:cs="Times New Roman"/>
                <w:lang w:val="uk-UA"/>
              </w:rPr>
              <w:t xml:space="preserve">Підписуючи дану Комерційну пропозицію, Споживач надає право Постачальнику зарахувати  грошові кошти отримані від Споживача в першу чергу як компенсацію вартості послуг передачі та/або розподілу електроенергії незалежно від призначення платежу вказаного в платіжному дорученні.   </w:t>
            </w:r>
          </w:p>
        </w:tc>
      </w:tr>
      <w:tr w:rsidR="002C67E7" w:rsidRPr="00DB4A2A" w14:paraId="03FD24F7" w14:textId="77777777" w:rsidTr="00857913">
        <w:trPr>
          <w:cantSplit/>
          <w:trHeight w:hRule="exact" w:val="2575"/>
          <w:trPrChange w:id="36" w:author="Орел Богдан Юрійович" w:date="2021-09-24T15:02:00Z">
            <w:trPr>
              <w:cantSplit/>
              <w:trHeight w:hRule="exact" w:val="2423"/>
            </w:trPr>
          </w:trPrChange>
        </w:trPr>
        <w:tc>
          <w:tcPr>
            <w:tcW w:w="1413" w:type="dxa"/>
            <w:tcBorders>
              <w:top w:val="single" w:sz="4" w:space="0" w:color="auto"/>
              <w:left w:val="single" w:sz="4" w:space="0" w:color="auto"/>
              <w:bottom w:val="single" w:sz="4" w:space="0" w:color="auto"/>
            </w:tcBorders>
            <w:shd w:val="clear" w:color="auto" w:fill="FFFFFF"/>
            <w:textDirection w:val="btLr"/>
            <w:vAlign w:val="center"/>
            <w:tcPrChange w:id="37" w:author="Орел Богдан Юрійович" w:date="2021-09-24T15:02:00Z">
              <w:tcPr>
                <w:tcW w:w="1271" w:type="dxa"/>
                <w:tcBorders>
                  <w:top w:val="single" w:sz="4" w:space="0" w:color="auto"/>
                  <w:left w:val="single" w:sz="4" w:space="0" w:color="auto"/>
                  <w:bottom w:val="single" w:sz="4" w:space="0" w:color="auto"/>
                </w:tcBorders>
                <w:shd w:val="clear" w:color="auto" w:fill="FFFFFF"/>
                <w:textDirection w:val="btLr"/>
                <w:vAlign w:val="center"/>
              </w:tcPr>
            </w:tcPrChange>
          </w:tcPr>
          <w:p w14:paraId="5B507FAA" w14:textId="77777777" w:rsidR="002C67E7" w:rsidRPr="00DB4A2A" w:rsidRDefault="002C67E7" w:rsidP="00F84295">
            <w:pPr>
              <w:pStyle w:val="12"/>
              <w:shd w:val="clear" w:color="auto" w:fill="auto"/>
              <w:spacing w:after="0" w:line="250" w:lineRule="exact"/>
              <w:ind w:left="113" w:right="113"/>
              <w:jc w:val="center"/>
              <w:rPr>
                <w:b/>
                <w:bCs/>
                <w:sz w:val="22"/>
                <w:szCs w:val="22"/>
                <w:shd w:val="clear" w:color="auto" w:fill="FFFFFF"/>
                <w:lang w:val="uk-UA"/>
              </w:rPr>
            </w:pPr>
            <w:r w:rsidRPr="00DB4A2A">
              <w:rPr>
                <w:rStyle w:val="ae"/>
                <w:sz w:val="22"/>
                <w:szCs w:val="22"/>
                <w:lang w:val="uk-UA"/>
              </w:rPr>
              <w:t>Розмір пені та/або штрафу</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tcPrChange w:id="38" w:author="Орел Богдан Юрійович" w:date="2021-09-24T15:02:00Z">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A3E825C" w14:textId="77777777" w:rsidR="00F84295" w:rsidRPr="00DB4A2A" w:rsidRDefault="00F84295" w:rsidP="00857913">
            <w:pPr>
              <w:tabs>
                <w:tab w:val="left" w:pos="266"/>
                <w:tab w:val="left" w:pos="851"/>
              </w:tabs>
              <w:spacing w:after="0" w:line="240" w:lineRule="auto"/>
              <w:ind w:left="132" w:right="132"/>
              <w:rPr>
                <w:rFonts w:ascii="Times New Roman" w:eastAsia="Times New Roman" w:hAnsi="Times New Roman" w:cs="Times New Roman"/>
                <w:b/>
                <w:lang w:val="uk-UA"/>
              </w:rPr>
              <w:pPrChange w:id="39" w:author="Орел Богдан Юрійович" w:date="2021-09-24T14:58:00Z">
                <w:pPr>
                  <w:tabs>
                    <w:tab w:val="left" w:pos="266"/>
                    <w:tab w:val="left" w:pos="851"/>
                  </w:tabs>
                  <w:spacing w:after="0" w:line="240" w:lineRule="auto"/>
                  <w:ind w:left="132" w:right="132"/>
                  <w:jc w:val="both"/>
                </w:pPr>
              </w:pPrChange>
            </w:pPr>
            <w:r w:rsidRPr="00DB4A2A">
              <w:rPr>
                <w:rFonts w:ascii="Times New Roman" w:eastAsia="Times New Roman" w:hAnsi="Times New Roman" w:cs="Times New Roman"/>
                <w:lang w:val="uk-UA"/>
              </w:rPr>
              <w:t>У разі несвоєчасної оплати</w:t>
            </w:r>
            <w:r w:rsidRPr="00DB4A2A">
              <w:rPr>
                <w:rFonts w:ascii="Times New Roman" w:eastAsia="Times New Roman" w:hAnsi="Times New Roman" w:cs="Times New Roman"/>
                <w:b/>
                <w:lang w:val="uk-UA"/>
              </w:rPr>
              <w:t xml:space="preserve"> </w:t>
            </w:r>
            <w:r w:rsidRPr="00DB4A2A">
              <w:rPr>
                <w:rFonts w:ascii="Times New Roman" w:eastAsia="Times New Roman" w:hAnsi="Times New Roman" w:cs="Times New Roman"/>
                <w:lang w:val="uk-UA"/>
              </w:rPr>
              <w:t>обумовлених даним Додатком платежів, Постачальник електричної енергії проводить Споживачу нарахування за весь час прострочення:</w:t>
            </w:r>
          </w:p>
          <w:p w14:paraId="0B1BE8F4" w14:textId="77777777" w:rsidR="00F84295" w:rsidRPr="00DB4A2A" w:rsidRDefault="00F84295" w:rsidP="00857913">
            <w:pPr>
              <w:tabs>
                <w:tab w:val="left" w:pos="0"/>
              </w:tabs>
              <w:spacing w:after="0" w:line="240" w:lineRule="auto"/>
              <w:ind w:left="132" w:right="132"/>
              <w:rPr>
                <w:rFonts w:ascii="Times New Roman" w:eastAsia="Times New Roman" w:hAnsi="Times New Roman" w:cs="Times New Roman"/>
                <w:lang w:val="uk-UA"/>
              </w:rPr>
              <w:pPrChange w:id="40" w:author="Орел Богдан Юрійович" w:date="2021-09-24T14:58:00Z">
                <w:pPr>
                  <w:tabs>
                    <w:tab w:val="left" w:pos="0"/>
                  </w:tabs>
                  <w:spacing w:after="0" w:line="240" w:lineRule="auto"/>
                  <w:ind w:left="132" w:right="132"/>
                  <w:jc w:val="both"/>
                </w:pPr>
              </w:pPrChange>
            </w:pPr>
            <w:r w:rsidRPr="00DB4A2A">
              <w:rPr>
                <w:rFonts w:ascii="Times New Roman" w:eastAsia="Times New Roman" w:hAnsi="Times New Roman" w:cs="Times New Roman"/>
                <w:lang w:val="uk-UA"/>
              </w:rPr>
              <w:t>пені у розмірі 0,5% за кожен день прострочення, але не більше подвійної облікової ставки НБУ від суми боргу, що діяла в період, за який здійснюються нарахування;</w:t>
            </w:r>
          </w:p>
          <w:p w14:paraId="48C490D6" w14:textId="77777777" w:rsidR="00F84295" w:rsidRPr="00DB4A2A" w:rsidRDefault="00F84295" w:rsidP="00857913">
            <w:pPr>
              <w:tabs>
                <w:tab w:val="left" w:pos="0"/>
                <w:tab w:val="left" w:pos="860"/>
              </w:tabs>
              <w:spacing w:after="0" w:line="240" w:lineRule="auto"/>
              <w:ind w:left="132" w:right="132"/>
              <w:rPr>
                <w:rFonts w:ascii="Times New Roman" w:eastAsia="Times New Roman" w:hAnsi="Times New Roman" w:cs="Times New Roman"/>
                <w:lang w:val="uk-UA"/>
              </w:rPr>
              <w:pPrChange w:id="41" w:author="Орел Богдан Юрійович" w:date="2021-09-24T14:58:00Z">
                <w:pPr>
                  <w:tabs>
                    <w:tab w:val="left" w:pos="0"/>
                    <w:tab w:val="left" w:pos="860"/>
                  </w:tabs>
                  <w:spacing w:after="0" w:line="240" w:lineRule="auto"/>
                  <w:ind w:left="132" w:right="132"/>
                  <w:jc w:val="both"/>
                </w:pPr>
              </w:pPrChange>
            </w:pPr>
            <w:r w:rsidRPr="00DB4A2A">
              <w:rPr>
                <w:rFonts w:ascii="Times New Roman" w:eastAsia="Times New Roman" w:hAnsi="Times New Roman" w:cs="Times New Roman"/>
                <w:lang w:val="uk-UA"/>
              </w:rPr>
              <w:t>3% річних від простроченої суми.</w:t>
            </w:r>
          </w:p>
          <w:p w14:paraId="37F5446C" w14:textId="77777777" w:rsidR="00F84295" w:rsidRPr="00DB4A2A" w:rsidDel="00857913" w:rsidRDefault="00F84295" w:rsidP="00857913">
            <w:pPr>
              <w:tabs>
                <w:tab w:val="left" w:pos="0"/>
              </w:tabs>
              <w:spacing w:after="0" w:line="240" w:lineRule="auto"/>
              <w:ind w:left="132" w:right="132"/>
              <w:rPr>
                <w:del w:id="42" w:author="Орел Богдан Юрійович" w:date="2021-09-24T14:58:00Z"/>
                <w:rFonts w:ascii="Times New Roman" w:eastAsia="Times New Roman" w:hAnsi="Times New Roman" w:cs="Times New Roman"/>
                <w:lang w:val="uk-UA"/>
              </w:rPr>
              <w:pPrChange w:id="43" w:author="Орел Богдан Юрійович" w:date="2021-09-24T14:58:00Z">
                <w:pPr>
                  <w:tabs>
                    <w:tab w:val="left" w:pos="0"/>
                  </w:tabs>
                  <w:spacing w:after="0" w:line="240" w:lineRule="auto"/>
                  <w:ind w:left="132" w:right="132"/>
                  <w:jc w:val="both"/>
                </w:pPr>
              </w:pPrChange>
            </w:pPr>
            <w:r w:rsidRPr="00DB4A2A">
              <w:rPr>
                <w:rFonts w:ascii="Times New Roman" w:eastAsia="Times New Roman" w:hAnsi="Times New Roman" w:cs="Times New Roman"/>
                <w:lang w:val="uk-UA"/>
              </w:rPr>
              <w:t>При цьому сума боргу повинна бути сплачена Споживачем з урахуванням встановленого індексу інфляції. Пеня, 3% річних та інфляційні нарахування сплачуються на поточний рахунок Постачальника електричної енергії, який вказується в рахунках, протягом 5 операційних днів з дня їх отримання.</w:t>
            </w:r>
          </w:p>
          <w:p w14:paraId="574EC58A" w14:textId="77777777" w:rsidR="002C67E7" w:rsidRPr="00DB4A2A" w:rsidRDefault="002C67E7" w:rsidP="00857913">
            <w:pPr>
              <w:tabs>
                <w:tab w:val="left" w:pos="0"/>
              </w:tabs>
              <w:spacing w:after="0" w:line="240" w:lineRule="auto"/>
              <w:ind w:left="132" w:right="132"/>
              <w:rPr>
                <w:shd w:val="clear" w:color="auto" w:fill="FFFFFF"/>
                <w:lang w:val="uk-UA" w:eastAsia="uk-UA" w:bidi="uk-UA"/>
              </w:rPr>
              <w:pPrChange w:id="44" w:author="Орел Богдан Юрійович" w:date="2021-09-24T14:58:00Z">
                <w:pPr>
                  <w:pStyle w:val="12"/>
                  <w:shd w:val="clear" w:color="auto" w:fill="auto"/>
                  <w:spacing w:after="0"/>
                </w:pPr>
              </w:pPrChange>
            </w:pPr>
          </w:p>
        </w:tc>
      </w:tr>
      <w:tr w:rsidR="002C67E7" w:rsidRPr="00DB4A2A" w14:paraId="768E60E7" w14:textId="77777777" w:rsidTr="00857913">
        <w:trPr>
          <w:cantSplit/>
          <w:trHeight w:hRule="exact" w:val="1697"/>
          <w:trPrChange w:id="45" w:author="Орел Богдан Юрійович" w:date="2021-09-24T15:02:00Z">
            <w:trPr>
              <w:cantSplit/>
              <w:trHeight w:hRule="exact" w:val="1716"/>
            </w:trPr>
          </w:trPrChange>
        </w:trPr>
        <w:tc>
          <w:tcPr>
            <w:tcW w:w="1413" w:type="dxa"/>
            <w:tcBorders>
              <w:top w:val="single" w:sz="4" w:space="0" w:color="auto"/>
              <w:left w:val="single" w:sz="4" w:space="0" w:color="auto"/>
              <w:bottom w:val="single" w:sz="4" w:space="0" w:color="auto"/>
            </w:tcBorders>
            <w:shd w:val="clear" w:color="auto" w:fill="FFFFFF"/>
            <w:textDirection w:val="btLr"/>
            <w:vAlign w:val="center"/>
            <w:tcPrChange w:id="46" w:author="Орел Богдан Юрійович" w:date="2021-09-24T15:02:00Z">
              <w:tcPr>
                <w:tcW w:w="1271" w:type="dxa"/>
                <w:tcBorders>
                  <w:top w:val="single" w:sz="4" w:space="0" w:color="auto"/>
                  <w:left w:val="single" w:sz="4" w:space="0" w:color="auto"/>
                  <w:bottom w:val="single" w:sz="4" w:space="0" w:color="auto"/>
                </w:tcBorders>
                <w:shd w:val="clear" w:color="auto" w:fill="FFFFFF"/>
                <w:textDirection w:val="btLr"/>
                <w:vAlign w:val="center"/>
              </w:tcPr>
            </w:tcPrChange>
          </w:tcPr>
          <w:p w14:paraId="217FC570" w14:textId="77777777" w:rsidR="002C67E7" w:rsidRPr="00857913" w:rsidRDefault="002C67E7" w:rsidP="0090211B">
            <w:pPr>
              <w:pStyle w:val="12"/>
              <w:shd w:val="clear" w:color="auto" w:fill="auto"/>
              <w:spacing w:after="0" w:line="250" w:lineRule="exact"/>
              <w:ind w:left="113" w:right="113"/>
              <w:jc w:val="center"/>
              <w:rPr>
                <w:b/>
                <w:bCs/>
                <w:sz w:val="20"/>
                <w:szCs w:val="20"/>
                <w:shd w:val="clear" w:color="auto" w:fill="FFFFFF"/>
                <w:lang w:val="uk-UA"/>
                <w:rPrChange w:id="47" w:author="Орел Богдан Юрійович" w:date="2021-09-24T15:02:00Z">
                  <w:rPr>
                    <w:b/>
                    <w:bCs/>
                    <w:sz w:val="18"/>
                    <w:szCs w:val="18"/>
                    <w:shd w:val="clear" w:color="auto" w:fill="FFFFFF"/>
                    <w:lang w:val="uk-UA"/>
                  </w:rPr>
                </w:rPrChange>
              </w:rPr>
            </w:pPr>
            <w:r w:rsidRPr="00857913">
              <w:rPr>
                <w:rStyle w:val="ae"/>
                <w:sz w:val="20"/>
                <w:szCs w:val="20"/>
                <w:lang w:val="uk-UA"/>
                <w:rPrChange w:id="48" w:author="Орел Богдан Юрійович" w:date="2021-09-24T15:02:00Z">
                  <w:rPr>
                    <w:rStyle w:val="ae"/>
                    <w:sz w:val="18"/>
                    <w:szCs w:val="18"/>
                    <w:lang w:val="uk-UA"/>
                  </w:rPr>
                </w:rPrChange>
              </w:rPr>
              <w:t xml:space="preserve">Порядок звіряння фактичного обсягу спожитої </w:t>
            </w:r>
            <w:r w:rsidR="0090211B" w:rsidRPr="00857913">
              <w:rPr>
                <w:rStyle w:val="ae"/>
                <w:sz w:val="20"/>
                <w:szCs w:val="20"/>
                <w:lang w:val="uk-UA"/>
                <w:rPrChange w:id="49" w:author="Орел Богдан Юрійович" w:date="2021-09-24T15:02:00Z">
                  <w:rPr>
                    <w:rStyle w:val="ae"/>
                    <w:sz w:val="18"/>
                    <w:szCs w:val="18"/>
                    <w:lang w:val="uk-UA"/>
                  </w:rPr>
                </w:rPrChange>
              </w:rPr>
              <w:t>електроенергії</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tcPrChange w:id="50" w:author="Орел Богдан Юрійович" w:date="2021-09-24T15:02:00Z">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DC62BE2" w14:textId="77777777" w:rsidR="002C67E7" w:rsidRPr="00DB4A2A" w:rsidRDefault="0090211B" w:rsidP="00E30DB3">
            <w:pPr>
              <w:pStyle w:val="12"/>
              <w:shd w:val="clear" w:color="auto" w:fill="auto"/>
              <w:spacing w:after="0"/>
              <w:ind w:left="132"/>
              <w:rPr>
                <w:i/>
                <w:iCs/>
                <w:color w:val="000000"/>
                <w:sz w:val="22"/>
                <w:szCs w:val="22"/>
                <w:shd w:val="clear" w:color="auto" w:fill="FFFFFF"/>
                <w:lang w:val="uk-UA" w:eastAsia="uk-UA" w:bidi="uk-UA"/>
              </w:rPr>
            </w:pPr>
            <w:r w:rsidRPr="00DB4A2A">
              <w:rPr>
                <w:sz w:val="22"/>
                <w:szCs w:val="22"/>
                <w:lang w:val="uk-UA"/>
              </w:rPr>
              <w:t>П</w:t>
            </w:r>
            <w:r w:rsidR="00F84295" w:rsidRPr="00DB4A2A">
              <w:rPr>
                <w:sz w:val="22"/>
                <w:szCs w:val="22"/>
                <w:lang w:val="uk-UA"/>
              </w:rPr>
              <w:t>роводиться</w:t>
            </w:r>
            <w:r w:rsidRPr="00DB4A2A">
              <w:rPr>
                <w:sz w:val="22"/>
                <w:szCs w:val="22"/>
                <w:lang w:val="uk-UA"/>
              </w:rPr>
              <w:t xml:space="preserve"> в перший </w:t>
            </w:r>
            <w:r w:rsidR="00C1397A" w:rsidRPr="00DB4A2A">
              <w:rPr>
                <w:sz w:val="22"/>
                <w:szCs w:val="22"/>
                <w:lang w:val="uk-UA"/>
              </w:rPr>
              <w:t xml:space="preserve">робочий </w:t>
            </w:r>
            <w:r w:rsidR="00F84295" w:rsidRPr="00DB4A2A">
              <w:rPr>
                <w:sz w:val="22"/>
                <w:szCs w:val="22"/>
                <w:lang w:val="uk-UA"/>
              </w:rPr>
              <w:t>день місяця</w:t>
            </w:r>
            <w:r w:rsidRPr="00DB4A2A">
              <w:rPr>
                <w:sz w:val="22"/>
                <w:szCs w:val="22"/>
                <w:lang w:val="uk-UA"/>
              </w:rPr>
              <w:t>, що слідує за розрахунковим місяцем</w:t>
            </w:r>
          </w:p>
        </w:tc>
      </w:tr>
      <w:tr w:rsidR="002C67E7" w:rsidRPr="00DB4A2A" w14:paraId="7DFA8E6A" w14:textId="77777777" w:rsidTr="00857913">
        <w:trPr>
          <w:cantSplit/>
          <w:trHeight w:hRule="exact" w:val="2407"/>
          <w:trPrChange w:id="51" w:author="Орел Богдан Юрійович" w:date="2021-09-24T15:02:00Z">
            <w:trPr>
              <w:cantSplit/>
              <w:trHeight w:hRule="exact" w:val="2008"/>
            </w:trPr>
          </w:trPrChange>
        </w:trPr>
        <w:tc>
          <w:tcPr>
            <w:tcW w:w="1413" w:type="dxa"/>
            <w:tcBorders>
              <w:top w:val="single" w:sz="4" w:space="0" w:color="auto"/>
              <w:left w:val="single" w:sz="4" w:space="0" w:color="auto"/>
              <w:bottom w:val="single" w:sz="4" w:space="0" w:color="auto"/>
            </w:tcBorders>
            <w:shd w:val="clear" w:color="auto" w:fill="FFFFFF"/>
            <w:textDirection w:val="btLr"/>
            <w:vAlign w:val="center"/>
            <w:tcPrChange w:id="52" w:author="Орел Богдан Юрійович" w:date="2021-09-24T15:02:00Z">
              <w:tcPr>
                <w:tcW w:w="1271" w:type="dxa"/>
                <w:tcBorders>
                  <w:top w:val="single" w:sz="4" w:space="0" w:color="auto"/>
                  <w:left w:val="single" w:sz="4" w:space="0" w:color="auto"/>
                  <w:bottom w:val="single" w:sz="4" w:space="0" w:color="auto"/>
                </w:tcBorders>
                <w:shd w:val="clear" w:color="auto" w:fill="FFFFFF"/>
                <w:textDirection w:val="btLr"/>
                <w:vAlign w:val="center"/>
              </w:tcPr>
            </w:tcPrChange>
          </w:tcPr>
          <w:p w14:paraId="4F287C06" w14:textId="77777777" w:rsidR="002C67E7" w:rsidRPr="00857913" w:rsidRDefault="002C67E7" w:rsidP="00F84295">
            <w:pPr>
              <w:pStyle w:val="12"/>
              <w:shd w:val="clear" w:color="auto" w:fill="auto"/>
              <w:spacing w:after="0" w:line="250" w:lineRule="exact"/>
              <w:ind w:left="113" w:right="113"/>
              <w:jc w:val="center"/>
              <w:rPr>
                <w:b/>
                <w:bCs/>
                <w:sz w:val="22"/>
                <w:szCs w:val="22"/>
                <w:shd w:val="clear" w:color="auto" w:fill="FFFFFF"/>
                <w:lang w:val="uk-UA"/>
                <w:rPrChange w:id="53" w:author="Орел Богдан Юрійович" w:date="2021-09-24T14:55:00Z">
                  <w:rPr>
                    <w:b/>
                    <w:bCs/>
                    <w:sz w:val="22"/>
                    <w:szCs w:val="22"/>
                    <w:shd w:val="clear" w:color="auto" w:fill="FFFFFF"/>
                    <w:lang w:val="uk-UA"/>
                  </w:rPr>
                </w:rPrChange>
              </w:rPr>
            </w:pPr>
            <w:r w:rsidRPr="00857913">
              <w:rPr>
                <w:rStyle w:val="ae"/>
                <w:sz w:val="22"/>
                <w:szCs w:val="22"/>
                <w:lang w:val="uk-UA"/>
                <w:rPrChange w:id="54" w:author="Орел Богдан Юрійович" w:date="2021-09-24T14:55:00Z">
                  <w:rPr>
                    <w:rStyle w:val="ae"/>
                    <w:sz w:val="12"/>
                    <w:szCs w:val="12"/>
                    <w:lang w:val="uk-UA"/>
                  </w:rPr>
                </w:rPrChange>
              </w:rPr>
              <w:t>Термін надання рахунку за спожиту електричну енергію та строк його оплати</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tcPrChange w:id="55" w:author="Орел Богдан Юрійович" w:date="2021-09-24T15:02:00Z">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F2AC0A1" w14:textId="1355DE97" w:rsidR="00F84295" w:rsidRPr="00DB4A2A" w:rsidRDefault="00F84295" w:rsidP="00E30DB3">
            <w:pPr>
              <w:tabs>
                <w:tab w:val="left" w:pos="206"/>
              </w:tabs>
              <w:spacing w:after="0"/>
              <w:ind w:left="132" w:right="132"/>
              <w:jc w:val="both"/>
              <w:rPr>
                <w:rFonts w:ascii="Times New Roman" w:eastAsia="Times New Roman" w:hAnsi="Times New Roman" w:cs="Times New Roman"/>
                <w:b/>
                <w:lang w:val="uk-UA"/>
              </w:rPr>
            </w:pPr>
            <w:r w:rsidRPr="00DB4A2A">
              <w:rPr>
                <w:rFonts w:ascii="Times New Roman" w:eastAsia="Times New Roman" w:hAnsi="Times New Roman" w:cs="Times New Roman"/>
                <w:lang w:val="uk-UA"/>
              </w:rPr>
              <w:t>Після закінченн</w:t>
            </w:r>
            <w:r w:rsidR="0090211B" w:rsidRPr="00DB4A2A">
              <w:rPr>
                <w:rFonts w:ascii="Times New Roman" w:eastAsia="Times New Roman" w:hAnsi="Times New Roman" w:cs="Times New Roman"/>
                <w:lang w:val="uk-UA"/>
              </w:rPr>
              <w:t>я</w:t>
            </w:r>
            <w:r w:rsidRPr="00DB4A2A">
              <w:rPr>
                <w:rFonts w:ascii="Times New Roman" w:eastAsia="Times New Roman" w:hAnsi="Times New Roman" w:cs="Times New Roman"/>
                <w:b/>
                <w:lang w:val="uk-UA"/>
              </w:rPr>
              <w:t xml:space="preserve"> </w:t>
            </w:r>
            <w:r w:rsidRPr="00DB4A2A">
              <w:rPr>
                <w:rFonts w:ascii="Times New Roman" w:eastAsia="Times New Roman" w:hAnsi="Times New Roman" w:cs="Times New Roman"/>
                <w:lang w:val="uk-UA"/>
              </w:rPr>
              <w:t xml:space="preserve">розрахункового </w:t>
            </w:r>
            <w:r w:rsidR="00AC6A18" w:rsidRPr="00DB4A2A">
              <w:rPr>
                <w:rFonts w:ascii="Times New Roman" w:eastAsia="Times New Roman" w:hAnsi="Times New Roman" w:cs="Times New Roman"/>
                <w:lang w:val="uk-UA"/>
              </w:rPr>
              <w:t>періоду</w:t>
            </w:r>
            <w:r w:rsidRPr="00DB4A2A">
              <w:rPr>
                <w:rFonts w:ascii="Times New Roman" w:eastAsia="Times New Roman" w:hAnsi="Times New Roman" w:cs="Times New Roman"/>
                <w:lang w:val="uk-UA"/>
              </w:rPr>
              <w:t xml:space="preserve"> Постачальник надає Споживачу </w:t>
            </w:r>
            <w:r w:rsidR="00730DE0" w:rsidRPr="00DB4A2A">
              <w:rPr>
                <w:rFonts w:ascii="Times New Roman" w:eastAsia="Times New Roman" w:hAnsi="Times New Roman" w:cs="Times New Roman"/>
                <w:lang w:val="uk-UA"/>
              </w:rPr>
              <w:t xml:space="preserve">рахунок на оплату вартості спожитої електроенергії у розрахунковому періоді. </w:t>
            </w:r>
            <w:r w:rsidRPr="00DB4A2A">
              <w:rPr>
                <w:rFonts w:ascii="Times New Roman" w:eastAsia="Times New Roman" w:hAnsi="Times New Roman" w:cs="Times New Roman"/>
                <w:lang w:val="uk-UA"/>
              </w:rPr>
              <w:t>Споживач здійснює оплату протягом 5 робочих днів від дня отримання рахунку, безготівковими грошовими коштами на рахунок Постачальника, але не пізніше ніж до 1</w:t>
            </w:r>
            <w:r w:rsidR="002D744F" w:rsidRPr="00DB4A2A">
              <w:rPr>
                <w:rFonts w:ascii="Times New Roman" w:eastAsia="Times New Roman" w:hAnsi="Times New Roman" w:cs="Times New Roman"/>
                <w:lang w:val="uk-UA"/>
              </w:rPr>
              <w:t>5</w:t>
            </w:r>
            <w:r w:rsidRPr="00DB4A2A">
              <w:rPr>
                <w:rFonts w:ascii="Times New Roman" w:eastAsia="Times New Roman" w:hAnsi="Times New Roman" w:cs="Times New Roman"/>
                <w:lang w:val="uk-UA"/>
              </w:rPr>
              <w:t xml:space="preserve"> числа місяця, що слідує за розрахунковим.</w:t>
            </w:r>
          </w:p>
          <w:p w14:paraId="062CC126" w14:textId="77777777" w:rsidR="002C67E7" w:rsidRPr="00DB4A2A" w:rsidRDefault="002C67E7" w:rsidP="00F84295">
            <w:pPr>
              <w:pStyle w:val="12"/>
              <w:shd w:val="clear" w:color="auto" w:fill="auto"/>
              <w:spacing w:after="0"/>
              <w:ind w:right="132" w:firstLine="127"/>
              <w:rPr>
                <w:i/>
                <w:iCs/>
                <w:color w:val="000000"/>
                <w:sz w:val="22"/>
                <w:szCs w:val="22"/>
                <w:shd w:val="clear" w:color="auto" w:fill="FFFFFF"/>
                <w:lang w:val="uk-UA" w:eastAsia="uk-UA" w:bidi="uk-UA"/>
              </w:rPr>
            </w:pPr>
          </w:p>
        </w:tc>
      </w:tr>
      <w:tr w:rsidR="002C67E7" w:rsidRPr="00DB4A2A" w14:paraId="1B99C882" w14:textId="77777777" w:rsidTr="00857913">
        <w:trPr>
          <w:cantSplit/>
          <w:trHeight w:hRule="exact" w:val="3371"/>
          <w:trPrChange w:id="56" w:author="Орел Богдан Юрійович" w:date="2021-09-24T15:02:00Z">
            <w:trPr>
              <w:cantSplit/>
              <w:trHeight w:hRule="exact" w:val="3371"/>
            </w:trPr>
          </w:trPrChange>
        </w:trPr>
        <w:tc>
          <w:tcPr>
            <w:tcW w:w="1413" w:type="dxa"/>
            <w:tcBorders>
              <w:top w:val="single" w:sz="4" w:space="0" w:color="auto"/>
              <w:left w:val="single" w:sz="4" w:space="0" w:color="auto"/>
              <w:bottom w:val="single" w:sz="4" w:space="0" w:color="auto"/>
            </w:tcBorders>
            <w:shd w:val="clear" w:color="auto" w:fill="FFFFFF"/>
            <w:textDirection w:val="btLr"/>
            <w:vAlign w:val="center"/>
            <w:tcPrChange w:id="57" w:author="Орел Богдан Юрійович" w:date="2021-09-24T15:02:00Z">
              <w:tcPr>
                <w:tcW w:w="1271" w:type="dxa"/>
                <w:tcBorders>
                  <w:top w:val="single" w:sz="4" w:space="0" w:color="auto"/>
                  <w:left w:val="single" w:sz="4" w:space="0" w:color="auto"/>
                  <w:bottom w:val="single" w:sz="4" w:space="0" w:color="auto"/>
                </w:tcBorders>
                <w:shd w:val="clear" w:color="auto" w:fill="FFFFFF"/>
                <w:textDirection w:val="btLr"/>
                <w:vAlign w:val="center"/>
              </w:tcPr>
            </w:tcPrChange>
          </w:tcPr>
          <w:p w14:paraId="103680E1" w14:textId="77777777" w:rsidR="002C67E7" w:rsidRPr="00DB4A2A" w:rsidRDefault="002C67E7" w:rsidP="00F84295">
            <w:pPr>
              <w:pStyle w:val="12"/>
              <w:shd w:val="clear" w:color="auto" w:fill="auto"/>
              <w:spacing w:after="0" w:line="250" w:lineRule="exact"/>
              <w:ind w:left="113" w:right="113"/>
              <w:jc w:val="center"/>
              <w:rPr>
                <w:b/>
                <w:bCs/>
                <w:sz w:val="22"/>
                <w:szCs w:val="22"/>
                <w:shd w:val="clear" w:color="auto" w:fill="FFFFFF"/>
                <w:lang w:val="uk-UA"/>
              </w:rPr>
            </w:pPr>
            <w:r w:rsidRPr="00DB4A2A">
              <w:rPr>
                <w:rStyle w:val="ae"/>
                <w:sz w:val="22"/>
                <w:szCs w:val="22"/>
                <w:lang w:val="uk-UA"/>
              </w:rPr>
              <w:t>Розмір штрафу за дострокове розірвання Договору у випадках, не передбачених умовами Договору</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tcPrChange w:id="58" w:author="Орел Богдан Юрійович" w:date="2021-09-24T15:02:00Z">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5FB01B2" w14:textId="77777777" w:rsidR="00F84295" w:rsidRPr="00DB4A2A" w:rsidRDefault="00F84295" w:rsidP="00E30DB3">
            <w:pPr>
              <w:tabs>
                <w:tab w:val="left" w:pos="5860"/>
                <w:tab w:val="left" w:pos="7580"/>
              </w:tabs>
              <w:spacing w:after="0"/>
              <w:ind w:left="132" w:right="132"/>
              <w:jc w:val="both"/>
              <w:rPr>
                <w:rFonts w:ascii="Times New Roman" w:eastAsia="Times New Roman" w:hAnsi="Times New Roman" w:cs="Times New Roman"/>
                <w:lang w:val="uk-UA"/>
              </w:rPr>
            </w:pPr>
            <w:r w:rsidRPr="00DB4A2A">
              <w:rPr>
                <w:rFonts w:ascii="Times New Roman" w:eastAsia="Times New Roman" w:hAnsi="Times New Roman" w:cs="Times New Roman"/>
                <w:lang w:val="uk-UA"/>
              </w:rPr>
              <w:t>Споживач, який має чинний договір про постачання  електричної  енергії  споживачу  з  фіксованим  терміном  (строком)  дії,  зобов’язаний  в розрахунковому періоді в якому ініційовано дострокове розірвання договору, окрім фактично спожитих обсягів електроенергії, сплатити штраф за дострокове припинення дії договору. Штраф сплачується в тому випадку коли повідомлення Споживача про дострокове припинення договору здійснено пізніше ніж за 21 календарний день до передбачуваної дати дострокового припинення терміну (строку) дії чинного договору у розмірі вартості електричної енергії, заявленої Споживачем, як прогнозований договірний обсяг споживання в місяці, в якому було подано повідомлення про дострокове припинення дії договору.</w:t>
            </w:r>
          </w:p>
          <w:p w14:paraId="597CC7DA" w14:textId="77777777" w:rsidR="00F84295" w:rsidRPr="00DB4A2A" w:rsidRDefault="00F84295" w:rsidP="00E30DB3">
            <w:pPr>
              <w:spacing w:after="0"/>
              <w:ind w:left="132" w:right="132"/>
              <w:jc w:val="both"/>
              <w:rPr>
                <w:rFonts w:ascii="Times New Roman" w:eastAsia="Times New Roman" w:hAnsi="Times New Roman" w:cs="Times New Roman"/>
                <w:lang w:val="uk-UA"/>
              </w:rPr>
            </w:pPr>
            <w:r w:rsidRPr="00DB4A2A">
              <w:rPr>
                <w:rFonts w:ascii="Times New Roman" w:eastAsia="Times New Roman" w:hAnsi="Times New Roman" w:cs="Times New Roman"/>
                <w:lang w:val="uk-UA"/>
              </w:rPr>
              <w:t>Сторони домовились, що у разі звернення Споживача (розірвання договору, припинення його дії, тощо) щодо повернення йому переплати, що виникла за Договором про постачання електричної енергії споживачам, Постачальник зобов’язаний повернути кошти у строк передбачений</w:t>
            </w:r>
            <w:r w:rsidRPr="00DB4A2A">
              <w:rPr>
                <w:rFonts w:ascii="Times New Roman" w:hAnsi="Times New Roman" w:cs="Times New Roman"/>
                <w:lang w:val="uk-UA"/>
              </w:rPr>
              <w:t xml:space="preserve"> </w:t>
            </w:r>
            <w:r w:rsidRPr="00DB4A2A">
              <w:rPr>
                <w:rFonts w:ascii="Times New Roman" w:eastAsia="Times New Roman" w:hAnsi="Times New Roman" w:cs="Times New Roman"/>
                <w:lang w:val="uk-UA"/>
              </w:rPr>
              <w:t>ПРРЕЕ.</w:t>
            </w:r>
          </w:p>
          <w:p w14:paraId="230BED42" w14:textId="77777777" w:rsidR="002C67E7" w:rsidRPr="00DB4A2A" w:rsidRDefault="002C67E7" w:rsidP="002C67E7">
            <w:pPr>
              <w:pStyle w:val="12"/>
              <w:shd w:val="clear" w:color="auto" w:fill="auto"/>
              <w:spacing w:after="0"/>
              <w:rPr>
                <w:i/>
                <w:iCs/>
                <w:color w:val="000000"/>
                <w:sz w:val="22"/>
                <w:szCs w:val="22"/>
                <w:shd w:val="clear" w:color="auto" w:fill="FFFFFF"/>
                <w:lang w:val="uk-UA" w:eastAsia="uk-UA" w:bidi="uk-UA"/>
              </w:rPr>
            </w:pPr>
          </w:p>
        </w:tc>
      </w:tr>
      <w:tr w:rsidR="002C67E7" w:rsidRPr="00DB4A2A" w14:paraId="7454DF1A" w14:textId="77777777" w:rsidTr="00857913">
        <w:trPr>
          <w:cantSplit/>
          <w:trHeight w:hRule="exact" w:val="1549"/>
          <w:trPrChange w:id="59" w:author="Орел Богдан Юрійович" w:date="2021-09-24T15:02:00Z">
            <w:trPr>
              <w:cantSplit/>
              <w:trHeight w:hRule="exact" w:val="1549"/>
            </w:trPr>
          </w:trPrChange>
        </w:trPr>
        <w:tc>
          <w:tcPr>
            <w:tcW w:w="1413" w:type="dxa"/>
            <w:tcBorders>
              <w:top w:val="single" w:sz="4" w:space="0" w:color="auto"/>
              <w:left w:val="single" w:sz="4" w:space="0" w:color="auto"/>
              <w:bottom w:val="single" w:sz="4" w:space="0" w:color="auto"/>
            </w:tcBorders>
            <w:shd w:val="clear" w:color="auto" w:fill="FFFFFF"/>
            <w:textDirection w:val="btLr"/>
            <w:vAlign w:val="center"/>
            <w:tcPrChange w:id="60" w:author="Орел Богдан Юрійович" w:date="2021-09-24T15:02:00Z">
              <w:tcPr>
                <w:tcW w:w="1271" w:type="dxa"/>
                <w:tcBorders>
                  <w:top w:val="single" w:sz="4" w:space="0" w:color="auto"/>
                  <w:left w:val="single" w:sz="4" w:space="0" w:color="auto"/>
                  <w:bottom w:val="single" w:sz="4" w:space="0" w:color="auto"/>
                </w:tcBorders>
                <w:shd w:val="clear" w:color="auto" w:fill="FFFFFF"/>
                <w:textDirection w:val="btLr"/>
                <w:vAlign w:val="center"/>
              </w:tcPr>
            </w:tcPrChange>
          </w:tcPr>
          <w:p w14:paraId="75ADDA4C" w14:textId="77777777" w:rsidR="002C67E7" w:rsidRPr="00DB4A2A" w:rsidRDefault="002C67E7" w:rsidP="007149DE">
            <w:pPr>
              <w:pStyle w:val="12"/>
              <w:shd w:val="clear" w:color="auto" w:fill="auto"/>
              <w:spacing w:after="0" w:line="250" w:lineRule="exact"/>
              <w:ind w:left="113" w:right="113"/>
              <w:jc w:val="center"/>
              <w:rPr>
                <w:b/>
                <w:bCs/>
                <w:sz w:val="22"/>
                <w:szCs w:val="22"/>
                <w:shd w:val="clear" w:color="auto" w:fill="FFFFFF"/>
                <w:lang w:val="uk-UA"/>
              </w:rPr>
            </w:pPr>
            <w:r w:rsidRPr="00DB4A2A">
              <w:rPr>
                <w:rStyle w:val="ae"/>
                <w:sz w:val="18"/>
                <w:szCs w:val="18"/>
                <w:lang w:val="uk-UA"/>
              </w:rPr>
              <w:t>Компенсація за недотримання комерційної якості надання послуг</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tcPrChange w:id="61" w:author="Орел Богдан Юрійович" w:date="2021-09-24T15:02:00Z">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99C82DB" w14:textId="77777777" w:rsidR="002C67E7" w:rsidRPr="00DB4A2A" w:rsidRDefault="00E30DB3" w:rsidP="001400FB">
            <w:pPr>
              <w:pStyle w:val="12"/>
              <w:shd w:val="clear" w:color="auto" w:fill="auto"/>
              <w:spacing w:after="0"/>
              <w:ind w:left="132" w:right="132"/>
              <w:rPr>
                <w:i/>
                <w:iCs/>
                <w:color w:val="000000"/>
                <w:sz w:val="22"/>
                <w:szCs w:val="22"/>
                <w:shd w:val="clear" w:color="auto" w:fill="FFFFFF"/>
                <w:lang w:val="uk-UA" w:eastAsia="uk-UA" w:bidi="uk-UA"/>
              </w:rPr>
            </w:pPr>
            <w:r w:rsidRPr="00DB4A2A">
              <w:rPr>
                <w:sz w:val="22"/>
                <w:szCs w:val="22"/>
                <w:lang w:val="uk-UA"/>
              </w:rPr>
              <w:t>З</w:t>
            </w:r>
            <w:r w:rsidR="007149DE" w:rsidRPr="00DB4A2A">
              <w:rPr>
                <w:sz w:val="22"/>
                <w:szCs w:val="22"/>
                <w:lang w:val="uk-UA"/>
              </w:rPr>
              <w:t>а недо</w:t>
            </w:r>
            <w:r w:rsidR="001400FB" w:rsidRPr="00DB4A2A">
              <w:rPr>
                <w:sz w:val="22"/>
                <w:szCs w:val="22"/>
                <w:lang w:val="uk-UA"/>
              </w:rPr>
              <w:t xml:space="preserve">тримання </w:t>
            </w:r>
            <w:r w:rsidR="007149DE" w:rsidRPr="00DB4A2A">
              <w:rPr>
                <w:sz w:val="22"/>
                <w:szCs w:val="22"/>
                <w:lang w:val="uk-UA"/>
              </w:rPr>
              <w:t>Постачальником комерційної якості послуг компенсація за недотримання постачальником комерційної якості надання послуг</w:t>
            </w:r>
            <w:r w:rsidR="002D744F" w:rsidRPr="00DB4A2A">
              <w:rPr>
                <w:sz w:val="22"/>
                <w:szCs w:val="22"/>
                <w:lang w:val="uk-UA"/>
              </w:rPr>
              <w:t>,</w:t>
            </w:r>
            <w:r w:rsidR="007149DE" w:rsidRPr="00DB4A2A">
              <w:rPr>
                <w:sz w:val="22"/>
                <w:szCs w:val="22"/>
                <w:lang w:val="uk-UA"/>
              </w:rPr>
              <w:t xml:space="preserve"> </w:t>
            </w:r>
            <w:r w:rsidR="002D744F" w:rsidRPr="00DB4A2A">
              <w:rPr>
                <w:sz w:val="22"/>
                <w:szCs w:val="22"/>
                <w:lang w:val="uk-UA"/>
              </w:rPr>
              <w:t xml:space="preserve">компенсація </w:t>
            </w:r>
            <w:r w:rsidR="007149DE" w:rsidRPr="00DB4A2A">
              <w:rPr>
                <w:sz w:val="22"/>
                <w:szCs w:val="22"/>
                <w:lang w:val="uk-UA"/>
              </w:rPr>
              <w:t>надається у порядку та розмірі, визначеному постановою НКРЕКП №375 від 12.06.2018 року.</w:t>
            </w:r>
          </w:p>
        </w:tc>
      </w:tr>
      <w:tr w:rsidR="00F000EC" w:rsidRPr="00DB4A2A" w14:paraId="351AD561" w14:textId="77777777" w:rsidTr="00857913">
        <w:trPr>
          <w:cantSplit/>
          <w:trHeight w:hRule="exact" w:val="1861"/>
          <w:trPrChange w:id="62" w:author="Орел Богдан Юрійович" w:date="2021-09-24T15:02:00Z">
            <w:trPr>
              <w:cantSplit/>
              <w:trHeight w:hRule="exact" w:val="1861"/>
            </w:trPr>
          </w:trPrChange>
        </w:trPr>
        <w:tc>
          <w:tcPr>
            <w:tcW w:w="1413" w:type="dxa"/>
            <w:tcBorders>
              <w:top w:val="single" w:sz="4" w:space="0" w:color="auto"/>
              <w:left w:val="single" w:sz="4" w:space="0" w:color="auto"/>
              <w:bottom w:val="single" w:sz="4" w:space="0" w:color="auto"/>
            </w:tcBorders>
            <w:shd w:val="clear" w:color="auto" w:fill="FFFFFF"/>
            <w:textDirection w:val="btLr"/>
            <w:vAlign w:val="center"/>
            <w:tcPrChange w:id="63" w:author="Орел Богдан Юрійович" w:date="2021-09-24T15:02:00Z">
              <w:tcPr>
                <w:tcW w:w="1271" w:type="dxa"/>
                <w:tcBorders>
                  <w:top w:val="single" w:sz="4" w:space="0" w:color="auto"/>
                  <w:left w:val="single" w:sz="4" w:space="0" w:color="auto"/>
                  <w:bottom w:val="single" w:sz="4" w:space="0" w:color="auto"/>
                </w:tcBorders>
                <w:shd w:val="clear" w:color="auto" w:fill="FFFFFF"/>
                <w:textDirection w:val="btLr"/>
                <w:vAlign w:val="center"/>
              </w:tcPr>
            </w:tcPrChange>
          </w:tcPr>
          <w:p w14:paraId="76FFD696" w14:textId="77777777" w:rsidR="00F000EC" w:rsidRPr="00DB4A2A" w:rsidRDefault="00F000EC" w:rsidP="007149DE">
            <w:pPr>
              <w:pStyle w:val="12"/>
              <w:shd w:val="clear" w:color="auto" w:fill="auto"/>
              <w:spacing w:after="0" w:line="250" w:lineRule="exact"/>
              <w:ind w:left="113" w:right="113"/>
              <w:jc w:val="center"/>
              <w:rPr>
                <w:rStyle w:val="ae"/>
                <w:sz w:val="22"/>
                <w:szCs w:val="22"/>
                <w:lang w:val="uk-UA"/>
              </w:rPr>
            </w:pPr>
            <w:r w:rsidRPr="00DB4A2A">
              <w:rPr>
                <w:b/>
                <w:sz w:val="22"/>
                <w:szCs w:val="22"/>
                <w:lang w:val="uk-UA"/>
              </w:rPr>
              <w:t>Термін дії договору про постачання електричної енергії:</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tcPrChange w:id="64" w:author="Орел Богдан Юрійович" w:date="2021-09-24T15:02:00Z">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FD8394B" w14:textId="26EBDEDB" w:rsidR="00F000EC" w:rsidRPr="00DB4A2A" w:rsidRDefault="00F000EC" w:rsidP="00380CFF">
            <w:pPr>
              <w:pStyle w:val="12"/>
              <w:shd w:val="clear" w:color="auto" w:fill="auto"/>
              <w:spacing w:after="0"/>
              <w:ind w:left="132" w:right="132" w:firstLine="132"/>
              <w:rPr>
                <w:sz w:val="22"/>
                <w:szCs w:val="22"/>
                <w:lang w:val="uk-UA"/>
              </w:rPr>
            </w:pPr>
            <w:r w:rsidRPr="00DB4A2A">
              <w:rPr>
                <w:sz w:val="22"/>
                <w:szCs w:val="22"/>
                <w:lang w:val="uk-UA"/>
              </w:rPr>
              <w:t xml:space="preserve">Договір про постачання електричної енергії споживачі набирає чинності з моменту погодження (акцептування) Споживачем заяви-приєднання, яка є </w:t>
            </w:r>
            <w:r w:rsidR="00E30DB3" w:rsidRPr="00DB4A2A">
              <w:rPr>
                <w:sz w:val="22"/>
                <w:szCs w:val="22"/>
                <w:lang w:val="uk-UA"/>
              </w:rPr>
              <w:t>Д</w:t>
            </w:r>
            <w:r w:rsidRPr="00DB4A2A">
              <w:rPr>
                <w:sz w:val="22"/>
                <w:szCs w:val="22"/>
                <w:lang w:val="uk-UA"/>
              </w:rPr>
              <w:t xml:space="preserve">одатком 1 до Договору, підписання комерційної пропозиції, яка є </w:t>
            </w:r>
            <w:r w:rsidR="00E30DB3" w:rsidRPr="00DB4A2A">
              <w:rPr>
                <w:sz w:val="22"/>
                <w:szCs w:val="22"/>
                <w:lang w:val="uk-UA"/>
              </w:rPr>
              <w:t>Д</w:t>
            </w:r>
            <w:r w:rsidRPr="00DB4A2A">
              <w:rPr>
                <w:sz w:val="22"/>
                <w:szCs w:val="22"/>
                <w:lang w:val="uk-UA"/>
              </w:rPr>
              <w:t>одатком 2 до Договору та сплаченого рахунку Постачальника. Договір на умовах цієї комерційної пропозиції укладається на строк до 31.</w:t>
            </w:r>
            <w:r w:rsidR="00460D21" w:rsidRPr="00DB4A2A">
              <w:rPr>
                <w:sz w:val="22"/>
                <w:szCs w:val="22"/>
                <w:lang w:val="uk-UA"/>
              </w:rPr>
              <w:t>12</w:t>
            </w:r>
            <w:r w:rsidRPr="00DB4A2A">
              <w:rPr>
                <w:sz w:val="22"/>
                <w:szCs w:val="22"/>
                <w:lang w:val="uk-UA"/>
              </w:rPr>
              <w:t>.20</w:t>
            </w:r>
            <w:r w:rsidR="0081007E" w:rsidRPr="00DB4A2A">
              <w:rPr>
                <w:sz w:val="22"/>
                <w:szCs w:val="22"/>
                <w:lang w:val="uk-UA"/>
              </w:rPr>
              <w:t>2</w:t>
            </w:r>
            <w:r w:rsidR="00380CFF" w:rsidRPr="00DB4A2A">
              <w:rPr>
                <w:sz w:val="22"/>
                <w:szCs w:val="22"/>
                <w:lang w:val="uk-UA"/>
              </w:rPr>
              <w:t>1</w:t>
            </w:r>
            <w:r w:rsidRPr="00DB4A2A">
              <w:rPr>
                <w:sz w:val="22"/>
                <w:szCs w:val="22"/>
                <w:lang w:val="uk-UA"/>
              </w:rPr>
              <w:t xml:space="preserve"> року, а в частині розрахунків договір діє до повного їх виконання. Договір вважається продовженим  кожний наступний календарний рік, якщо за 30 календарних днів до закінчення терміну дії Договору жодною із Сторін не буде заявлено про припинення його дії, і так щоразу.</w:t>
            </w:r>
          </w:p>
        </w:tc>
      </w:tr>
    </w:tbl>
    <w:p w14:paraId="1CFC1431" w14:textId="77777777" w:rsidR="00857913" w:rsidRDefault="00857913" w:rsidP="00A61A62">
      <w:pPr>
        <w:tabs>
          <w:tab w:val="left" w:pos="226"/>
          <w:tab w:val="left" w:pos="851"/>
        </w:tabs>
        <w:spacing w:after="0" w:line="240" w:lineRule="auto"/>
        <w:ind w:firstLine="567"/>
        <w:jc w:val="both"/>
        <w:rPr>
          <w:ins w:id="65" w:author="Орел Богдан Юрійович" w:date="2021-09-24T14:57:00Z"/>
          <w:rFonts w:ascii="Times New Roman" w:eastAsia="Times New Roman" w:hAnsi="Times New Roman" w:cs="Times New Roman"/>
          <w:b/>
          <w:lang w:val="uk-UA"/>
        </w:rPr>
      </w:pPr>
    </w:p>
    <w:p w14:paraId="6178A9A0" w14:textId="77777777" w:rsidR="00A61A62" w:rsidRPr="00DB4A2A" w:rsidRDefault="00A61A62" w:rsidP="00A61A62">
      <w:pPr>
        <w:tabs>
          <w:tab w:val="left" w:pos="226"/>
          <w:tab w:val="left" w:pos="851"/>
        </w:tabs>
        <w:spacing w:after="0" w:line="240" w:lineRule="auto"/>
        <w:ind w:firstLine="567"/>
        <w:jc w:val="both"/>
        <w:rPr>
          <w:rFonts w:ascii="Times New Roman" w:eastAsia="Times New Roman" w:hAnsi="Times New Roman" w:cs="Times New Roman"/>
          <w:lang w:val="uk-UA"/>
        </w:rPr>
      </w:pPr>
      <w:r w:rsidRPr="00DB4A2A">
        <w:rPr>
          <w:rFonts w:ascii="Times New Roman" w:eastAsia="Times New Roman" w:hAnsi="Times New Roman" w:cs="Times New Roman"/>
          <w:b/>
          <w:lang w:val="uk-UA"/>
        </w:rPr>
        <w:t xml:space="preserve">Врегулювання небалансів електричної енергії з урахуванням вимог «Нового ринку електроенергії». </w:t>
      </w:r>
      <w:r w:rsidRPr="00DB4A2A">
        <w:rPr>
          <w:rFonts w:ascii="Times New Roman" w:eastAsia="Times New Roman" w:hAnsi="Times New Roman" w:cs="Times New Roman"/>
          <w:lang w:val="uk-UA"/>
        </w:rPr>
        <w:t>Сторони зобов’язані відшкодувати збитки, понесені іншою Стороною внаслідок порушення умов Договору та дійсної комерційної пропозиції.</w:t>
      </w:r>
    </w:p>
    <w:p w14:paraId="6D105296" w14:textId="77777777" w:rsidR="00A61A62" w:rsidRPr="00DB4A2A" w:rsidRDefault="00A61A62" w:rsidP="00A61A62">
      <w:pPr>
        <w:spacing w:after="0"/>
        <w:ind w:firstLine="567"/>
        <w:jc w:val="both"/>
        <w:rPr>
          <w:rFonts w:ascii="Times New Roman" w:eastAsia="Times New Roman" w:hAnsi="Times New Roman" w:cs="Times New Roman"/>
          <w:lang w:val="uk-UA"/>
        </w:rPr>
      </w:pPr>
      <w:r w:rsidRPr="00DB4A2A">
        <w:rPr>
          <w:rFonts w:ascii="Times New Roman" w:eastAsia="Times New Roman" w:hAnsi="Times New Roman" w:cs="Times New Roman"/>
          <w:b/>
          <w:lang w:val="uk-UA"/>
        </w:rPr>
        <w:t xml:space="preserve">Урахування пільг, субсидій: </w:t>
      </w:r>
      <w:r w:rsidRPr="00DB4A2A">
        <w:rPr>
          <w:rFonts w:ascii="Times New Roman" w:eastAsia="Times New Roman" w:hAnsi="Times New Roman" w:cs="Times New Roman"/>
          <w:lang w:val="uk-UA"/>
        </w:rPr>
        <w:t>Не надаються.</w:t>
      </w:r>
    </w:p>
    <w:p w14:paraId="263D412D" w14:textId="77777777" w:rsidR="00A61A62" w:rsidRPr="00DB4A2A" w:rsidRDefault="00A61A62" w:rsidP="00A61A62">
      <w:pPr>
        <w:spacing w:after="0"/>
        <w:ind w:firstLine="567"/>
        <w:jc w:val="both"/>
        <w:rPr>
          <w:rFonts w:ascii="Times New Roman" w:eastAsia="Times New Roman" w:hAnsi="Times New Roman" w:cs="Times New Roman"/>
          <w:b/>
          <w:lang w:val="uk-UA"/>
        </w:rPr>
      </w:pPr>
      <w:r w:rsidRPr="00DB4A2A">
        <w:rPr>
          <w:rFonts w:ascii="Times New Roman" w:eastAsia="Times New Roman" w:hAnsi="Times New Roman" w:cs="Times New Roman"/>
          <w:b/>
          <w:lang w:val="uk-UA"/>
        </w:rPr>
        <w:t>Інше:</w:t>
      </w:r>
    </w:p>
    <w:p w14:paraId="16FA186B" w14:textId="77777777" w:rsidR="00A61A62" w:rsidRPr="00DB4A2A" w:rsidRDefault="00A61A62" w:rsidP="00A61A62">
      <w:pPr>
        <w:tabs>
          <w:tab w:val="left" w:pos="820"/>
        </w:tabs>
        <w:spacing w:after="0"/>
        <w:ind w:right="80" w:firstLine="567"/>
        <w:jc w:val="both"/>
        <w:rPr>
          <w:rFonts w:ascii="Times New Roman" w:eastAsia="Wingdings" w:hAnsi="Times New Roman" w:cs="Times New Roman"/>
          <w:vertAlign w:val="superscript"/>
          <w:lang w:val="uk-UA"/>
        </w:rPr>
      </w:pPr>
      <w:r w:rsidRPr="00DB4A2A">
        <w:rPr>
          <w:rFonts w:ascii="Times New Roman" w:eastAsia="Times New Roman" w:hAnsi="Times New Roman" w:cs="Times New Roman"/>
          <w:lang w:val="uk-UA"/>
        </w:rPr>
        <w:t>Про зміну будь-яких умов договору про постачання електричної енергії споживачу, Постачальник проінформує Споживача одним з наступних способів:</w:t>
      </w:r>
    </w:p>
    <w:p w14:paraId="138775C6" w14:textId="77777777" w:rsidR="00A61A62" w:rsidRPr="00DB4A2A" w:rsidRDefault="00A61A62" w:rsidP="00A61A62">
      <w:pPr>
        <w:tabs>
          <w:tab w:val="left" w:pos="820"/>
        </w:tabs>
        <w:spacing w:after="0"/>
        <w:ind w:firstLine="567"/>
        <w:jc w:val="both"/>
        <w:rPr>
          <w:rFonts w:ascii="Times New Roman" w:eastAsia="Times New Roman" w:hAnsi="Times New Roman" w:cs="Times New Roman"/>
          <w:lang w:val="uk-UA"/>
        </w:rPr>
      </w:pPr>
      <w:r w:rsidRPr="00DB4A2A">
        <w:rPr>
          <w:rFonts w:ascii="Times New Roman" w:eastAsia="Times New Roman" w:hAnsi="Times New Roman" w:cs="Times New Roman"/>
          <w:lang w:val="uk-UA"/>
        </w:rPr>
        <w:t>- засобами електронного зв’язку;</w:t>
      </w:r>
    </w:p>
    <w:p w14:paraId="4EBDE98C" w14:textId="77777777" w:rsidR="00A61A62" w:rsidRPr="00DB4A2A" w:rsidRDefault="00A61A62" w:rsidP="00A61A62">
      <w:pPr>
        <w:tabs>
          <w:tab w:val="left" w:pos="820"/>
        </w:tabs>
        <w:spacing w:after="0"/>
        <w:ind w:firstLine="567"/>
        <w:jc w:val="both"/>
        <w:rPr>
          <w:rFonts w:ascii="Times New Roman" w:eastAsia="Times New Roman" w:hAnsi="Times New Roman" w:cs="Times New Roman"/>
          <w:lang w:val="uk-UA"/>
        </w:rPr>
      </w:pPr>
      <w:r w:rsidRPr="00DB4A2A">
        <w:rPr>
          <w:rFonts w:ascii="Times New Roman" w:eastAsia="Times New Roman" w:hAnsi="Times New Roman" w:cs="Times New Roman"/>
          <w:lang w:val="uk-UA"/>
        </w:rPr>
        <w:t>- в центрі обслуговування.</w:t>
      </w:r>
    </w:p>
    <w:p w14:paraId="5653C793" w14:textId="77777777" w:rsidR="00857913" w:rsidRDefault="00A61A62" w:rsidP="00317D76">
      <w:pPr>
        <w:spacing w:after="0"/>
        <w:ind w:right="80" w:firstLine="567"/>
        <w:jc w:val="both"/>
        <w:rPr>
          <w:ins w:id="66" w:author="Орел Богдан Юрійович" w:date="2021-09-24T14:59:00Z"/>
          <w:rFonts w:ascii="Times New Roman" w:hAnsi="Times New Roman" w:cs="Times New Roman"/>
          <w:highlight w:val="yellow"/>
          <w:lang w:val="uk-UA"/>
        </w:rPr>
      </w:pPr>
      <w:r w:rsidRPr="00DB4A2A">
        <w:rPr>
          <w:rFonts w:ascii="Times New Roman" w:eastAsia="Times New Roman" w:hAnsi="Times New Roman" w:cs="Times New Roman"/>
          <w:lang w:val="uk-UA"/>
        </w:rPr>
        <w:t>Споживач має можливість ознайомитись з формою Договору про постачання електричної енергії споживачу та додатками до договору на офіційному сайті</w:t>
      </w:r>
      <w:r w:rsidR="002A02AE">
        <w:rPr>
          <w:rFonts w:ascii="Times New Roman" w:eastAsia="Times New Roman" w:hAnsi="Times New Roman" w:cs="Times New Roman"/>
          <w:lang w:val="uk-UA"/>
        </w:rPr>
        <w:t xml:space="preserve"> </w:t>
      </w:r>
      <w:r w:rsidR="00F377F3" w:rsidRPr="00650DDC">
        <w:rPr>
          <w:rFonts w:ascii="Times New Roman" w:hAnsi="Times New Roman" w:cs="Times New Roman"/>
          <w:lang w:val="uk-UA"/>
        </w:rPr>
        <w:t xml:space="preserve">ТОВАРИСТВО З ОБМЕЖЕНОЮ ВІДПОВІДАЛЬНІСТЮ </w:t>
      </w:r>
      <w:ins w:id="67" w:author="Орел Богдан Юрійович" w:date="2021-09-24T14:59:00Z">
        <w:r w:rsidR="00857913" w:rsidRPr="001A0C35">
          <w:rPr>
            <w:rFonts w:ascii="Times New Roman" w:hAnsi="Times New Roman" w:cs="Times New Roman"/>
            <w:lang w:val="uk-UA"/>
          </w:rPr>
          <w:t xml:space="preserve">«ХМЕЛЬНИЦЬКГАЗ ЗБУТ» - </w:t>
        </w:r>
        <w:r w:rsidR="00857913">
          <w:rPr>
            <w:rFonts w:ascii="Times New Roman" w:hAnsi="Times New Roman" w:cs="Times New Roman"/>
            <w:lang w:val="uk-UA"/>
          </w:rPr>
          <w:fldChar w:fldCharType="begin"/>
        </w:r>
        <w:r w:rsidR="00857913">
          <w:rPr>
            <w:rFonts w:ascii="Times New Roman" w:hAnsi="Times New Roman" w:cs="Times New Roman"/>
            <w:lang w:val="uk-UA"/>
          </w:rPr>
          <w:instrText xml:space="preserve"> HYPERLINK "</w:instrText>
        </w:r>
        <w:r w:rsidR="00857913" w:rsidRPr="001A0C35">
          <w:rPr>
            <w:rFonts w:ascii="Times New Roman" w:hAnsi="Times New Roman" w:cs="Times New Roman"/>
            <w:lang w:val="uk-UA"/>
          </w:rPr>
          <w:instrText>https://km.gaszbut.com.ua/</w:instrText>
        </w:r>
        <w:r w:rsidR="00857913">
          <w:rPr>
            <w:rFonts w:ascii="Times New Roman" w:hAnsi="Times New Roman" w:cs="Times New Roman"/>
            <w:lang w:val="uk-UA"/>
          </w:rPr>
          <w:instrText xml:space="preserve">" </w:instrText>
        </w:r>
        <w:r w:rsidR="00857913">
          <w:rPr>
            <w:rFonts w:ascii="Times New Roman" w:hAnsi="Times New Roman" w:cs="Times New Roman"/>
            <w:lang w:val="uk-UA"/>
          </w:rPr>
          <w:fldChar w:fldCharType="separate"/>
        </w:r>
        <w:r w:rsidR="00857913" w:rsidRPr="001943A4">
          <w:rPr>
            <w:rStyle w:val="a5"/>
            <w:rFonts w:ascii="Times New Roman" w:hAnsi="Times New Roman" w:cs="Times New Roman"/>
            <w:lang w:val="uk-UA"/>
          </w:rPr>
          <w:t>https://km.gaszbut.com.ua/</w:t>
        </w:r>
        <w:r w:rsidR="00857913">
          <w:rPr>
            <w:rFonts w:ascii="Times New Roman" w:hAnsi="Times New Roman" w:cs="Times New Roman"/>
            <w:lang w:val="uk-UA"/>
          </w:rPr>
          <w:fldChar w:fldCharType="end"/>
        </w:r>
      </w:ins>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7"/>
        <w:gridCol w:w="4673"/>
      </w:tblGrid>
      <w:tr w:rsidR="00A61A62" w:rsidRPr="0090211B" w14:paraId="258644F0" w14:textId="77777777" w:rsidTr="006B7B8A">
        <w:tc>
          <w:tcPr>
            <w:tcW w:w="5937" w:type="dxa"/>
          </w:tcPr>
          <w:p w14:paraId="5ABCFD31" w14:textId="3E757CB9" w:rsidR="00A61A62" w:rsidRPr="00DB4A2A" w:rsidRDefault="00857913" w:rsidP="006B7B8A">
            <w:pPr>
              <w:autoSpaceDE w:val="0"/>
              <w:autoSpaceDN w:val="0"/>
              <w:adjustRightInd w:val="0"/>
              <w:rPr>
                <w:rFonts w:ascii="Times New Roman" w:hAnsi="Times New Roman" w:cs="Times New Roman"/>
                <w:b/>
                <w:lang w:val="uk-UA"/>
              </w:rPr>
            </w:pPr>
            <w:ins w:id="68" w:author="Орел Богдан Юрійович" w:date="2021-09-24T14:59:00Z">
              <w:r w:rsidRPr="000158D3" w:rsidDel="00857913">
                <w:rPr>
                  <w:rFonts w:ascii="Times New Roman" w:eastAsia="Times New Roman" w:hAnsi="Times New Roman" w:cs="Times New Roman"/>
                  <w:highlight w:val="yellow"/>
                  <w:lang w:val="uk-UA"/>
                </w:rPr>
                <w:t xml:space="preserve"> </w:t>
              </w:r>
            </w:ins>
          </w:p>
          <w:p w14:paraId="2B2EC350" w14:textId="77777777" w:rsidR="00857913" w:rsidRDefault="00F377F3" w:rsidP="006B7B8A">
            <w:pPr>
              <w:ind w:left="284" w:right="2149"/>
              <w:rPr>
                <w:ins w:id="69" w:author="Орел Богдан Юрійович" w:date="2021-09-24T15:02:00Z"/>
                <w:rFonts w:ascii="Times New Roman" w:hAnsi="Times New Roman" w:cs="Times New Roman"/>
                <w:b/>
                <w:lang w:val="uk-UA"/>
              </w:rPr>
            </w:pPr>
            <w:r>
              <w:rPr>
                <w:rFonts w:ascii="Times New Roman" w:hAnsi="Times New Roman" w:cs="Times New Roman"/>
                <w:b/>
                <w:lang w:val="uk-UA"/>
              </w:rPr>
              <w:t xml:space="preserve">          </w:t>
            </w:r>
          </w:p>
          <w:p w14:paraId="505F95BD" w14:textId="3C07915B" w:rsidR="00F377F3" w:rsidRPr="00F377F3" w:rsidRDefault="00F377F3" w:rsidP="006B7B8A">
            <w:pPr>
              <w:ind w:left="284" w:right="2149"/>
              <w:rPr>
                <w:rFonts w:ascii="Times New Roman" w:hAnsi="Times New Roman" w:cs="Times New Roman"/>
                <w:b/>
                <w:lang w:val="uk-UA"/>
              </w:rPr>
            </w:pPr>
            <w:r>
              <w:rPr>
                <w:rFonts w:ascii="Times New Roman" w:hAnsi="Times New Roman" w:cs="Times New Roman"/>
                <w:b/>
                <w:lang w:val="uk-UA"/>
              </w:rPr>
              <w:t xml:space="preserve">         Постачальник</w:t>
            </w:r>
          </w:p>
          <w:p w14:paraId="67E1A849" w14:textId="77777777" w:rsidR="00857913" w:rsidRDefault="00857913" w:rsidP="00857913">
            <w:pPr>
              <w:tabs>
                <w:tab w:val="left" w:pos="3432"/>
              </w:tabs>
              <w:ind w:right="17"/>
              <w:rPr>
                <w:ins w:id="70" w:author="Орел Богдан Юрійович" w:date="2021-09-24T14:59:00Z"/>
                <w:rFonts w:ascii="Times New Roman" w:hAnsi="Times New Roman" w:cs="Times New Roman"/>
                <w:b/>
                <w:bCs/>
              </w:rPr>
            </w:pPr>
          </w:p>
          <w:p w14:paraId="3C014DB8" w14:textId="77777777" w:rsidR="00857913" w:rsidRPr="00317D76" w:rsidRDefault="00857913" w:rsidP="00857913">
            <w:pPr>
              <w:tabs>
                <w:tab w:val="left" w:pos="3432"/>
              </w:tabs>
              <w:ind w:right="17"/>
              <w:rPr>
                <w:ins w:id="71" w:author="Орел Богдан Юрійович" w:date="2021-09-24T14:59:00Z"/>
                <w:rFonts w:ascii="Times New Roman" w:hAnsi="Times New Roman" w:cs="Times New Roman"/>
                <w:b/>
                <w:bCs/>
              </w:rPr>
            </w:pPr>
            <w:ins w:id="72" w:author="Орел Богдан Юрійович" w:date="2021-09-24T14:59:00Z">
              <w:r w:rsidRPr="00317D76">
                <w:rPr>
                  <w:rFonts w:ascii="Times New Roman" w:hAnsi="Times New Roman" w:cs="Times New Roman"/>
                  <w:b/>
                  <w:bCs/>
                </w:rPr>
                <w:t>ТОВАРИСТВО З ОБМЕЖЕНОЮ ВІДПОВІДАЛЬНІСТЮ «ХМЕЛЬНИЦЬКГАЗ ЗБУТ»</w:t>
              </w:r>
            </w:ins>
          </w:p>
          <w:p w14:paraId="190F5893" w14:textId="77777777" w:rsidR="00857913" w:rsidRDefault="00857913" w:rsidP="00857913">
            <w:pPr>
              <w:tabs>
                <w:tab w:val="left" w:pos="3432"/>
              </w:tabs>
              <w:ind w:right="445"/>
              <w:rPr>
                <w:ins w:id="73" w:author="Орел Богдан Юрійович" w:date="2021-09-24T14:59:00Z"/>
                <w:rFonts w:ascii="Times New Roman" w:hAnsi="Times New Roman" w:cs="Times New Roman"/>
              </w:rPr>
            </w:pPr>
          </w:p>
          <w:p w14:paraId="7CC5B2E0" w14:textId="77777777" w:rsidR="00857913" w:rsidRPr="001A0C35" w:rsidRDefault="00857913" w:rsidP="00857913">
            <w:pPr>
              <w:tabs>
                <w:tab w:val="left" w:pos="4570"/>
              </w:tabs>
              <w:ind w:right="726"/>
              <w:rPr>
                <w:ins w:id="74" w:author="Орел Богдан Юрійович" w:date="2021-09-24T14:59:00Z"/>
                <w:rFonts w:ascii="Times New Roman" w:hAnsi="Times New Roman" w:cs="Times New Roman"/>
              </w:rPr>
            </w:pPr>
            <w:ins w:id="75" w:author="Орел Богдан Юрійович" w:date="2021-09-24T14:59:00Z">
              <w:r w:rsidRPr="001A0C35">
                <w:rPr>
                  <w:rFonts w:ascii="Times New Roman" w:hAnsi="Times New Roman" w:cs="Times New Roman"/>
                </w:rPr>
                <w:t>ЕІС код: 56Х930000000280Y</w:t>
              </w:r>
            </w:ins>
          </w:p>
          <w:p w14:paraId="476C3369" w14:textId="77777777" w:rsidR="00857913" w:rsidRPr="00317D76" w:rsidRDefault="00857913" w:rsidP="00857913">
            <w:pPr>
              <w:tabs>
                <w:tab w:val="left" w:pos="4570"/>
              </w:tabs>
              <w:ind w:right="726"/>
              <w:rPr>
                <w:ins w:id="76" w:author="Орел Богдан Юрійович" w:date="2021-09-24T14:59:00Z"/>
                <w:rFonts w:ascii="Arial Narrow" w:eastAsia="Arial Narrow" w:hAnsi="Arial Narrow" w:cs="Arial Narrow"/>
                <w:bCs/>
                <w:sz w:val="24"/>
                <w:szCs w:val="24"/>
                <w:lang w:val="uk-UA" w:eastAsia="uk-UA"/>
              </w:rPr>
            </w:pPr>
            <w:ins w:id="77" w:author="Орел Богдан Юрійович" w:date="2021-09-24T14:59:00Z">
              <w:r w:rsidRPr="00317D76">
                <w:rPr>
                  <w:rFonts w:ascii="Arial Narrow" w:eastAsia="Arial Narrow" w:hAnsi="Arial Narrow" w:cs="Arial Narrow"/>
                  <w:bCs/>
                  <w:sz w:val="24"/>
                  <w:szCs w:val="24"/>
                  <w:lang w:val="uk-UA" w:eastAsia="uk-UA"/>
                </w:rPr>
                <w:t xml:space="preserve">Адреса: 29000,м. Хмельницький, </w:t>
              </w:r>
            </w:ins>
          </w:p>
          <w:p w14:paraId="1CFD1CB0" w14:textId="77777777" w:rsidR="00857913" w:rsidRPr="00317D76" w:rsidRDefault="00857913" w:rsidP="00857913">
            <w:pPr>
              <w:tabs>
                <w:tab w:val="left" w:pos="4570"/>
              </w:tabs>
              <w:ind w:right="726"/>
              <w:rPr>
                <w:ins w:id="78" w:author="Орел Богдан Юрійович" w:date="2021-09-24T14:59:00Z"/>
                <w:rFonts w:ascii="Arial Narrow" w:eastAsia="Arial Narrow" w:hAnsi="Arial Narrow" w:cs="Arial Narrow"/>
                <w:bCs/>
                <w:sz w:val="24"/>
                <w:szCs w:val="24"/>
                <w:lang w:val="uk-UA" w:eastAsia="uk-UA"/>
              </w:rPr>
            </w:pPr>
            <w:ins w:id="79" w:author="Орел Богдан Юрійович" w:date="2021-09-24T14:59:00Z">
              <w:r w:rsidRPr="00317D76">
                <w:rPr>
                  <w:rFonts w:ascii="Arial Narrow" w:eastAsia="Arial Narrow" w:hAnsi="Arial Narrow" w:cs="Arial Narrow"/>
                  <w:bCs/>
                  <w:sz w:val="24"/>
                  <w:szCs w:val="24"/>
                  <w:lang w:val="uk-UA" w:eastAsia="uk-UA"/>
                </w:rPr>
                <w:t>вул. Проскурівська, буд.32, 2-й поверх</w:t>
              </w:r>
            </w:ins>
          </w:p>
          <w:p w14:paraId="354241BD" w14:textId="77777777" w:rsidR="00857913" w:rsidRPr="00317D76" w:rsidRDefault="00857913" w:rsidP="00857913">
            <w:pPr>
              <w:tabs>
                <w:tab w:val="left" w:pos="3807"/>
                <w:tab w:val="left" w:pos="4570"/>
              </w:tabs>
              <w:ind w:right="726"/>
              <w:rPr>
                <w:ins w:id="80" w:author="Орел Богдан Юрійович" w:date="2021-09-24T14:59:00Z"/>
                <w:rFonts w:ascii="Arial Narrow" w:eastAsia="Arial Narrow" w:hAnsi="Arial Narrow" w:cs="Arial Narrow"/>
                <w:b/>
                <w:bCs/>
                <w:sz w:val="24"/>
                <w:szCs w:val="24"/>
                <w:lang w:val="uk-UA" w:eastAsia="uk-UA"/>
              </w:rPr>
            </w:pPr>
            <w:ins w:id="81" w:author="Орел Богдан Юрійович" w:date="2021-09-24T14:59:00Z">
              <w:r w:rsidRPr="00317D76">
                <w:rPr>
                  <w:rFonts w:ascii="Arial Narrow" w:eastAsia="Arial Narrow" w:hAnsi="Arial Narrow" w:cs="Arial Narrow"/>
                  <w:b/>
                  <w:bCs/>
                  <w:sz w:val="24"/>
                  <w:szCs w:val="24"/>
                  <w:lang w:val="uk-UA" w:eastAsia="uk-UA"/>
                </w:rPr>
                <w:t>Рахунок (для оплати за спожиту електричну енергію)</w:t>
              </w:r>
            </w:ins>
          </w:p>
          <w:p w14:paraId="49E0B32C" w14:textId="77777777" w:rsidR="00857913" w:rsidRPr="00317D76" w:rsidRDefault="00857913" w:rsidP="00857913">
            <w:pPr>
              <w:tabs>
                <w:tab w:val="left" w:pos="4570"/>
              </w:tabs>
              <w:ind w:right="726"/>
              <w:rPr>
                <w:ins w:id="82" w:author="Орел Богдан Юрійович" w:date="2021-09-24T14:59:00Z"/>
                <w:rFonts w:ascii="Arial Narrow" w:eastAsia="Arial Narrow" w:hAnsi="Arial Narrow" w:cs="Arial Narrow"/>
                <w:bCs/>
                <w:sz w:val="24"/>
                <w:szCs w:val="24"/>
                <w:lang w:val="uk-UA" w:eastAsia="uk-UA"/>
              </w:rPr>
            </w:pPr>
            <w:ins w:id="83" w:author="Орел Богдан Юрійович" w:date="2021-09-24T14:59:00Z">
              <w:r w:rsidRPr="00317D76">
                <w:rPr>
                  <w:rFonts w:ascii="Arial Narrow" w:eastAsia="Arial Narrow" w:hAnsi="Arial Narrow" w:cs="Arial Narrow"/>
                  <w:bCs/>
                  <w:sz w:val="24"/>
                  <w:szCs w:val="24"/>
                  <w:lang w:val="uk-UA" w:eastAsia="uk-UA"/>
                </w:rPr>
                <w:t>№ UA913157840000026035304784512</w:t>
              </w:r>
            </w:ins>
          </w:p>
          <w:p w14:paraId="4C466BB6" w14:textId="77777777" w:rsidR="00857913" w:rsidRPr="00317D76" w:rsidRDefault="00857913" w:rsidP="00857913">
            <w:pPr>
              <w:tabs>
                <w:tab w:val="left" w:pos="4570"/>
              </w:tabs>
              <w:ind w:right="726"/>
              <w:rPr>
                <w:ins w:id="84" w:author="Орел Богдан Юрійович" w:date="2021-09-24T14:59:00Z"/>
                <w:rFonts w:ascii="Arial Narrow" w:eastAsia="Arial Narrow" w:hAnsi="Arial Narrow" w:cs="Arial Narrow"/>
                <w:bCs/>
                <w:sz w:val="24"/>
                <w:szCs w:val="24"/>
                <w:lang w:val="uk-UA" w:eastAsia="uk-UA"/>
              </w:rPr>
            </w:pPr>
            <w:ins w:id="85" w:author="Орел Богдан Юрійович" w:date="2021-09-24T14:59:00Z">
              <w:r w:rsidRPr="00317D76">
                <w:rPr>
                  <w:rFonts w:ascii="Arial Narrow" w:eastAsia="Arial Narrow" w:hAnsi="Arial Narrow" w:cs="Arial Narrow"/>
                  <w:bCs/>
                  <w:sz w:val="24"/>
                  <w:szCs w:val="24"/>
                  <w:lang w:val="uk-UA" w:eastAsia="uk-UA"/>
                </w:rPr>
                <w:t>в Філія – Хмельницьке обласне управління ПАТ «Державний ощадний банк України»</w:t>
              </w:r>
            </w:ins>
          </w:p>
          <w:p w14:paraId="449EFEF5" w14:textId="77777777" w:rsidR="00857913" w:rsidRPr="00317D76" w:rsidRDefault="00857913" w:rsidP="00857913">
            <w:pPr>
              <w:tabs>
                <w:tab w:val="left" w:pos="4570"/>
              </w:tabs>
              <w:ind w:right="726"/>
              <w:rPr>
                <w:ins w:id="86" w:author="Орел Богдан Юрійович" w:date="2021-09-24T14:59:00Z"/>
                <w:rFonts w:ascii="Arial Narrow" w:eastAsia="Arial Narrow" w:hAnsi="Arial Narrow" w:cs="Arial Narrow"/>
                <w:bCs/>
                <w:sz w:val="24"/>
                <w:szCs w:val="24"/>
                <w:lang w:val="uk-UA" w:eastAsia="uk-UA"/>
              </w:rPr>
            </w:pPr>
            <w:ins w:id="87" w:author="Орел Богдан Юрійович" w:date="2021-09-24T14:59:00Z">
              <w:r w:rsidRPr="00317D76">
                <w:rPr>
                  <w:rFonts w:ascii="Arial Narrow" w:eastAsia="Arial Narrow" w:hAnsi="Arial Narrow" w:cs="Arial Narrow"/>
                  <w:bCs/>
                  <w:sz w:val="24"/>
                  <w:szCs w:val="24"/>
                  <w:lang w:val="uk-UA" w:eastAsia="uk-UA"/>
                </w:rPr>
                <w:t>МФО: 315784</w:t>
              </w:r>
            </w:ins>
          </w:p>
          <w:p w14:paraId="22A7CEAE" w14:textId="77777777" w:rsidR="00857913" w:rsidRPr="00317D76" w:rsidRDefault="00857913" w:rsidP="00857913">
            <w:pPr>
              <w:tabs>
                <w:tab w:val="left" w:pos="3578"/>
                <w:tab w:val="left" w:pos="4570"/>
              </w:tabs>
              <w:ind w:right="726"/>
              <w:rPr>
                <w:ins w:id="88" w:author="Орел Богдан Юрійович" w:date="2021-09-24T14:59:00Z"/>
                <w:rFonts w:ascii="Arial Narrow" w:eastAsia="Arial Narrow" w:hAnsi="Arial Narrow" w:cs="Arial Narrow"/>
                <w:bCs/>
                <w:sz w:val="24"/>
                <w:szCs w:val="24"/>
                <w:lang w:val="uk-UA" w:eastAsia="uk-UA"/>
              </w:rPr>
            </w:pPr>
            <w:ins w:id="89" w:author="Орел Богдан Юрійович" w:date="2021-09-24T14:59:00Z">
              <w:r w:rsidRPr="00317D76">
                <w:rPr>
                  <w:rFonts w:ascii="Arial Narrow" w:eastAsia="Arial Narrow" w:hAnsi="Arial Narrow" w:cs="Arial Narrow"/>
                  <w:bCs/>
                  <w:sz w:val="24"/>
                  <w:szCs w:val="24"/>
                  <w:lang w:val="uk-UA" w:eastAsia="uk-UA"/>
                </w:rPr>
                <w:t>Код ЄДРПОУ: 39585960</w:t>
              </w:r>
            </w:ins>
          </w:p>
          <w:p w14:paraId="1AB09C3D" w14:textId="77777777" w:rsidR="00857913" w:rsidRPr="00317D76" w:rsidRDefault="00857913" w:rsidP="00857913">
            <w:pPr>
              <w:tabs>
                <w:tab w:val="left" w:pos="4570"/>
              </w:tabs>
              <w:ind w:right="726"/>
              <w:rPr>
                <w:ins w:id="90" w:author="Орел Богдан Юрійович" w:date="2021-09-24T14:59:00Z"/>
                <w:rFonts w:ascii="Arial Narrow" w:eastAsia="Arial Narrow" w:hAnsi="Arial Narrow" w:cs="Arial Narrow"/>
                <w:bCs/>
                <w:sz w:val="24"/>
                <w:szCs w:val="24"/>
                <w:lang w:val="uk-UA" w:eastAsia="uk-UA"/>
              </w:rPr>
            </w:pPr>
            <w:ins w:id="91" w:author="Орел Богдан Юрійович" w:date="2021-09-24T14:59:00Z">
              <w:r w:rsidRPr="00317D76">
                <w:rPr>
                  <w:rFonts w:ascii="Arial Narrow" w:eastAsia="Arial Narrow" w:hAnsi="Arial Narrow" w:cs="Arial Narrow"/>
                  <w:bCs/>
                  <w:sz w:val="24"/>
                  <w:szCs w:val="24"/>
                  <w:lang w:val="uk-UA" w:eastAsia="uk-UA"/>
                </w:rPr>
                <w:t>ІПН: 395859622257</w:t>
              </w:r>
            </w:ins>
          </w:p>
          <w:p w14:paraId="04669E64" w14:textId="77777777" w:rsidR="00857913" w:rsidRPr="00317D76" w:rsidRDefault="00857913" w:rsidP="00857913">
            <w:pPr>
              <w:tabs>
                <w:tab w:val="left" w:pos="2869"/>
                <w:tab w:val="left" w:pos="4570"/>
              </w:tabs>
              <w:ind w:right="726"/>
              <w:rPr>
                <w:ins w:id="92" w:author="Орел Богдан Юрійович" w:date="2021-09-24T14:59:00Z"/>
                <w:rFonts w:ascii="Arial Narrow" w:eastAsia="Arial Narrow" w:hAnsi="Arial Narrow" w:cs="Arial Narrow"/>
                <w:bCs/>
                <w:sz w:val="24"/>
                <w:szCs w:val="24"/>
                <w:lang w:val="uk-UA" w:eastAsia="uk-UA"/>
              </w:rPr>
            </w:pPr>
            <w:ins w:id="93" w:author="Орел Богдан Юрійович" w:date="2021-09-24T14:59:00Z">
              <w:r w:rsidRPr="00317D76">
                <w:rPr>
                  <w:rFonts w:ascii="Arial Narrow" w:eastAsia="Arial Narrow" w:hAnsi="Arial Narrow" w:cs="Arial Narrow"/>
                  <w:bCs/>
                  <w:sz w:val="24"/>
                  <w:szCs w:val="24"/>
                  <w:lang w:val="uk-UA" w:eastAsia="uk-UA"/>
                </w:rPr>
                <w:t>ТОВ «ХМЕЛЬНИЦЬКГАЗ ЗБУТ» є платником податку на прибуток на загальних підставах</w:t>
              </w:r>
            </w:ins>
          </w:p>
          <w:p w14:paraId="6FD707B7" w14:textId="77777777" w:rsidR="00857913" w:rsidRPr="00317D76" w:rsidRDefault="00857913" w:rsidP="00857913">
            <w:pPr>
              <w:tabs>
                <w:tab w:val="left" w:pos="4570"/>
              </w:tabs>
              <w:ind w:right="726"/>
              <w:rPr>
                <w:ins w:id="94" w:author="Орел Богдан Юрійович" w:date="2021-09-24T14:59:00Z"/>
                <w:rFonts w:ascii="Arial Narrow" w:eastAsia="Arial Narrow" w:hAnsi="Arial Narrow" w:cs="Arial Narrow"/>
                <w:bCs/>
                <w:sz w:val="24"/>
                <w:szCs w:val="24"/>
                <w:lang w:val="uk-UA" w:eastAsia="uk-UA"/>
              </w:rPr>
            </w:pPr>
            <w:ins w:id="95" w:author="Орел Богдан Юрійович" w:date="2021-09-24T14:59:00Z">
              <w:r w:rsidRPr="00317D76">
                <w:rPr>
                  <w:rFonts w:ascii="Arial Narrow" w:eastAsia="Arial Narrow" w:hAnsi="Arial Narrow" w:cs="Arial Narrow"/>
                  <w:bCs/>
                  <w:sz w:val="24"/>
                  <w:szCs w:val="24"/>
                  <w:lang w:val="uk-UA" w:eastAsia="uk-UA"/>
                </w:rPr>
                <w:t>тел.: (0382) 71-72-21</w:t>
              </w:r>
            </w:ins>
          </w:p>
          <w:p w14:paraId="274FE9D3" w14:textId="77777777" w:rsidR="00857913" w:rsidRPr="009E0015" w:rsidRDefault="00857913" w:rsidP="00857913">
            <w:pPr>
              <w:tabs>
                <w:tab w:val="left" w:pos="4570"/>
              </w:tabs>
              <w:ind w:right="726"/>
              <w:rPr>
                <w:ins w:id="96" w:author="Орел Богдан Юрійович" w:date="2021-09-24T14:59:00Z"/>
                <w:rFonts w:ascii="Arial Narrow" w:eastAsia="Arial Narrow" w:hAnsi="Arial Narrow" w:cs="Arial Narrow"/>
                <w:bCs/>
                <w:sz w:val="24"/>
                <w:szCs w:val="24"/>
                <w:lang w:val="uk-UA" w:eastAsia="uk-UA"/>
              </w:rPr>
            </w:pPr>
            <w:ins w:id="97" w:author="Орел Богдан Юрійович" w:date="2021-09-24T14:59:00Z">
              <w:r w:rsidRPr="00317D76">
                <w:rPr>
                  <w:rFonts w:ascii="Arial Narrow" w:eastAsia="Arial Narrow" w:hAnsi="Arial Narrow" w:cs="Arial Narrow"/>
                  <w:bCs/>
                  <w:sz w:val="24"/>
                  <w:szCs w:val="24"/>
                  <w:lang w:val="uk-UA" w:eastAsia="uk-UA"/>
                </w:rPr>
                <w:t xml:space="preserve">Email: </w:t>
              </w:r>
              <w:r w:rsidRPr="009E0015">
                <w:rPr>
                  <w:rFonts w:ascii="Arial Narrow" w:eastAsia="Arial Narrow" w:hAnsi="Arial Narrow" w:cs="Arial Narrow"/>
                  <w:bCs/>
                  <w:sz w:val="24"/>
                  <w:szCs w:val="24"/>
                  <w:lang w:val="uk-UA" w:eastAsia="uk-UA"/>
                </w:rPr>
                <w:fldChar w:fldCharType="begin"/>
              </w:r>
              <w:r w:rsidRPr="009E0015">
                <w:rPr>
                  <w:rFonts w:ascii="Arial Narrow" w:eastAsia="Arial Narrow" w:hAnsi="Arial Narrow" w:cs="Arial Narrow"/>
                  <w:bCs/>
                  <w:sz w:val="24"/>
                  <w:szCs w:val="24"/>
                  <w:lang w:val="uk-UA" w:eastAsia="uk-UA"/>
                </w:rPr>
                <w:instrText xml:space="preserve"> HYPERLINK "mailto:info@kmgaszbut.104.ua" </w:instrText>
              </w:r>
              <w:r w:rsidRPr="009E0015">
                <w:rPr>
                  <w:rFonts w:ascii="Arial Narrow" w:eastAsia="Arial Narrow" w:hAnsi="Arial Narrow" w:cs="Arial Narrow"/>
                  <w:bCs/>
                  <w:sz w:val="24"/>
                  <w:szCs w:val="24"/>
                  <w:lang w:val="uk-UA" w:eastAsia="uk-UA"/>
                </w:rPr>
                <w:fldChar w:fldCharType="separate"/>
              </w:r>
              <w:r w:rsidRPr="009E0015">
                <w:rPr>
                  <w:rStyle w:val="a5"/>
                  <w:rFonts w:ascii="Arial Narrow" w:eastAsia="Arial Narrow" w:hAnsi="Arial Narrow" w:cs="Arial Narrow"/>
                  <w:bCs/>
                  <w:sz w:val="24"/>
                  <w:szCs w:val="24"/>
                  <w:lang w:val="uk-UA" w:eastAsia="uk-UA"/>
                </w:rPr>
                <w:t>info@kmgaszbut.104.ua</w:t>
              </w:r>
              <w:r w:rsidRPr="009E0015">
                <w:rPr>
                  <w:rFonts w:ascii="Arial Narrow" w:eastAsia="Arial Narrow" w:hAnsi="Arial Narrow" w:cs="Arial Narrow"/>
                  <w:bCs/>
                  <w:sz w:val="24"/>
                  <w:szCs w:val="24"/>
                  <w:lang w:val="uk-UA" w:eastAsia="uk-UA"/>
                </w:rPr>
                <w:fldChar w:fldCharType="end"/>
              </w:r>
            </w:ins>
          </w:p>
          <w:p w14:paraId="3FC9FE52" w14:textId="77777777" w:rsidR="00857913" w:rsidRPr="009E0015" w:rsidRDefault="00857913" w:rsidP="00857913">
            <w:pPr>
              <w:tabs>
                <w:tab w:val="left" w:pos="4570"/>
              </w:tabs>
              <w:ind w:right="726"/>
              <w:rPr>
                <w:ins w:id="98" w:author="Орел Богдан Юрійович" w:date="2021-09-24T14:59:00Z"/>
                <w:rFonts w:ascii="Arial Narrow" w:eastAsia="Arial Narrow" w:hAnsi="Arial Narrow" w:cs="Arial Narrow"/>
                <w:bCs/>
                <w:sz w:val="24"/>
                <w:szCs w:val="24"/>
                <w:lang w:val="uk-UA" w:eastAsia="uk-UA"/>
              </w:rPr>
            </w:pPr>
            <w:ins w:id="99" w:author="Орел Богдан Юрійович" w:date="2021-09-24T14:59:00Z">
              <w:r w:rsidRPr="009E0015">
                <w:rPr>
                  <w:rFonts w:ascii="Arial Narrow" w:eastAsia="Arial Narrow" w:hAnsi="Arial Narrow" w:cs="Arial Narrow"/>
                  <w:bCs/>
                  <w:sz w:val="24"/>
                  <w:szCs w:val="24"/>
                  <w:lang w:val="uk-UA" w:eastAsia="uk-UA"/>
                </w:rPr>
                <w:fldChar w:fldCharType="begin"/>
              </w:r>
              <w:r w:rsidRPr="009E0015">
                <w:rPr>
                  <w:rFonts w:ascii="Arial Narrow" w:eastAsia="Arial Narrow" w:hAnsi="Arial Narrow" w:cs="Arial Narrow"/>
                  <w:bCs/>
                  <w:sz w:val="24"/>
                  <w:szCs w:val="24"/>
                  <w:lang w:val="uk-UA" w:eastAsia="uk-UA"/>
                </w:rPr>
                <w:instrText xml:space="preserve"> HYPERLINK "https://km.gaszbut.com.ua/" </w:instrText>
              </w:r>
              <w:r w:rsidRPr="009E0015">
                <w:rPr>
                  <w:rFonts w:ascii="Arial Narrow" w:eastAsia="Arial Narrow" w:hAnsi="Arial Narrow" w:cs="Arial Narrow"/>
                  <w:bCs/>
                  <w:sz w:val="24"/>
                  <w:szCs w:val="24"/>
                  <w:lang w:val="uk-UA" w:eastAsia="uk-UA"/>
                </w:rPr>
                <w:fldChar w:fldCharType="separate"/>
              </w:r>
              <w:r w:rsidRPr="009E0015">
                <w:rPr>
                  <w:rStyle w:val="a5"/>
                  <w:rFonts w:ascii="Arial Narrow" w:eastAsia="Arial Narrow" w:hAnsi="Arial Narrow" w:cs="Arial Narrow"/>
                  <w:bCs/>
                  <w:sz w:val="24"/>
                  <w:szCs w:val="24"/>
                  <w:lang w:val="uk-UA" w:eastAsia="uk-UA"/>
                </w:rPr>
                <w:t>https://km.gaszbut.com.ua/</w:t>
              </w:r>
              <w:r w:rsidRPr="009E0015">
                <w:rPr>
                  <w:rFonts w:ascii="Arial Narrow" w:eastAsia="Arial Narrow" w:hAnsi="Arial Narrow" w:cs="Arial Narrow"/>
                  <w:bCs/>
                  <w:sz w:val="24"/>
                  <w:szCs w:val="24"/>
                  <w:lang w:val="uk-UA" w:eastAsia="uk-UA"/>
                </w:rPr>
                <w:fldChar w:fldCharType="end"/>
              </w:r>
            </w:ins>
          </w:p>
          <w:p w14:paraId="432E723F" w14:textId="77777777" w:rsidR="00857913" w:rsidRPr="00317D76" w:rsidRDefault="00857913" w:rsidP="00857913">
            <w:pPr>
              <w:tabs>
                <w:tab w:val="left" w:pos="5276"/>
              </w:tabs>
              <w:ind w:right="445"/>
              <w:rPr>
                <w:ins w:id="100" w:author="Орел Богдан Юрійович" w:date="2021-09-24T14:59:00Z"/>
                <w:lang w:val="uk-UA"/>
              </w:rPr>
            </w:pPr>
          </w:p>
          <w:p w14:paraId="5491ABFD" w14:textId="6125F7D9" w:rsidR="00352996" w:rsidRPr="00857913" w:rsidDel="00857913" w:rsidRDefault="00352996" w:rsidP="00352996">
            <w:pPr>
              <w:tabs>
                <w:tab w:val="left" w:pos="3432"/>
              </w:tabs>
              <w:ind w:left="284" w:right="445"/>
              <w:rPr>
                <w:del w:id="101" w:author="Орел Богдан Юрійович" w:date="2021-09-24T14:59:00Z"/>
                <w:rFonts w:ascii="Times New Roman" w:hAnsi="Times New Roman" w:cs="Times New Roman"/>
                <w:bCs/>
                <w:lang w:val="en-US"/>
                <w:rPrChange w:id="102" w:author="Орел Богдан Юрійович" w:date="2021-09-24T14:59:00Z">
                  <w:rPr>
                    <w:del w:id="103" w:author="Орел Богдан Юрійович" w:date="2021-09-24T14:59:00Z"/>
                    <w:rFonts w:ascii="Times New Roman" w:hAnsi="Times New Roman" w:cs="Times New Roman"/>
                    <w:bCs/>
                  </w:rPr>
                </w:rPrChange>
              </w:rPr>
            </w:pPr>
            <w:del w:id="104" w:author="Орел Богдан Юрійович" w:date="2021-09-24T14:59:00Z">
              <w:r w:rsidRPr="00352996" w:rsidDel="00857913">
                <w:rPr>
                  <w:rFonts w:ascii="Times New Roman" w:hAnsi="Times New Roman" w:cs="Times New Roman"/>
                  <w:bCs/>
                </w:rPr>
                <w:delText>ТОВАРИСТВО</w:delText>
              </w:r>
              <w:r w:rsidRPr="00857913" w:rsidDel="00857913">
                <w:rPr>
                  <w:rFonts w:ascii="Times New Roman" w:hAnsi="Times New Roman" w:cs="Times New Roman"/>
                  <w:bCs/>
                  <w:lang w:val="en-US"/>
                  <w:rPrChange w:id="105" w:author="Орел Богдан Юрійович" w:date="2021-09-24T14:59:00Z">
                    <w:rPr>
                      <w:rFonts w:ascii="Times New Roman" w:hAnsi="Times New Roman" w:cs="Times New Roman"/>
                      <w:bCs/>
                    </w:rPr>
                  </w:rPrChange>
                </w:rPr>
                <w:delText xml:space="preserve"> </w:delText>
              </w:r>
              <w:r w:rsidRPr="00352996" w:rsidDel="00857913">
                <w:rPr>
                  <w:rFonts w:ascii="Times New Roman" w:hAnsi="Times New Roman" w:cs="Times New Roman"/>
                  <w:bCs/>
                </w:rPr>
                <w:delText>З</w:delText>
              </w:r>
              <w:r w:rsidRPr="00857913" w:rsidDel="00857913">
                <w:rPr>
                  <w:rFonts w:ascii="Times New Roman" w:hAnsi="Times New Roman" w:cs="Times New Roman"/>
                  <w:bCs/>
                  <w:lang w:val="en-US"/>
                  <w:rPrChange w:id="106" w:author="Орел Богдан Юрійович" w:date="2021-09-24T14:59:00Z">
                    <w:rPr>
                      <w:rFonts w:ascii="Times New Roman" w:hAnsi="Times New Roman" w:cs="Times New Roman"/>
                      <w:bCs/>
                    </w:rPr>
                  </w:rPrChange>
                </w:rPr>
                <w:delText xml:space="preserve"> </w:delText>
              </w:r>
              <w:r w:rsidRPr="00352996" w:rsidDel="00857913">
                <w:rPr>
                  <w:rFonts w:ascii="Times New Roman" w:hAnsi="Times New Roman" w:cs="Times New Roman"/>
                  <w:bCs/>
                </w:rPr>
                <w:delText>ОБМЕЖЕНОЮ</w:delText>
              </w:r>
              <w:r w:rsidRPr="00857913" w:rsidDel="00857913">
                <w:rPr>
                  <w:rFonts w:ascii="Times New Roman" w:hAnsi="Times New Roman" w:cs="Times New Roman"/>
                  <w:bCs/>
                  <w:lang w:val="en-US"/>
                  <w:rPrChange w:id="107" w:author="Орел Богдан Юрійович" w:date="2021-09-24T14:59:00Z">
                    <w:rPr>
                      <w:rFonts w:ascii="Times New Roman" w:hAnsi="Times New Roman" w:cs="Times New Roman"/>
                      <w:bCs/>
                    </w:rPr>
                  </w:rPrChange>
                </w:rPr>
                <w:delText xml:space="preserve"> </w:delText>
              </w:r>
              <w:r w:rsidRPr="00352996" w:rsidDel="00857913">
                <w:rPr>
                  <w:rFonts w:ascii="Times New Roman" w:hAnsi="Times New Roman" w:cs="Times New Roman"/>
                  <w:bCs/>
                </w:rPr>
                <w:delText>ВІДПОВІДАЛЬНІСТЮ</w:delText>
              </w:r>
              <w:r w:rsidRPr="00857913" w:rsidDel="00857913">
                <w:rPr>
                  <w:rFonts w:ascii="Times New Roman" w:hAnsi="Times New Roman" w:cs="Times New Roman"/>
                  <w:bCs/>
                  <w:lang w:val="en-US"/>
                  <w:rPrChange w:id="108" w:author="Орел Богдан Юрійович" w:date="2021-09-24T14:59:00Z">
                    <w:rPr>
                      <w:rFonts w:ascii="Times New Roman" w:hAnsi="Times New Roman" w:cs="Times New Roman"/>
                      <w:bCs/>
                    </w:rPr>
                  </w:rPrChange>
                </w:rPr>
                <w:delText xml:space="preserve"> «______»</w:delText>
              </w:r>
            </w:del>
          </w:p>
          <w:p w14:paraId="737FF1CF" w14:textId="513AC511" w:rsidR="00352996" w:rsidRPr="00857913" w:rsidDel="00857913" w:rsidRDefault="00352996" w:rsidP="00352996">
            <w:pPr>
              <w:tabs>
                <w:tab w:val="left" w:pos="3432"/>
              </w:tabs>
              <w:ind w:left="284" w:right="445"/>
              <w:rPr>
                <w:del w:id="109" w:author="Орел Богдан Юрійович" w:date="2021-09-24T14:59:00Z"/>
                <w:rFonts w:ascii="Times New Roman" w:hAnsi="Times New Roman" w:cs="Times New Roman"/>
                <w:bCs/>
                <w:lang w:val="en-US"/>
                <w:rPrChange w:id="110" w:author="Орел Богдан Юрійович" w:date="2021-09-24T14:59:00Z">
                  <w:rPr>
                    <w:del w:id="111" w:author="Орел Богдан Юрійович" w:date="2021-09-24T14:59:00Z"/>
                    <w:rFonts w:ascii="Times New Roman" w:hAnsi="Times New Roman" w:cs="Times New Roman"/>
                    <w:bCs/>
                  </w:rPr>
                </w:rPrChange>
              </w:rPr>
            </w:pPr>
            <w:del w:id="112" w:author="Орел Богдан Юрійович" w:date="2021-09-24T14:59:00Z">
              <w:r w:rsidRPr="00352996" w:rsidDel="00857913">
                <w:rPr>
                  <w:rFonts w:ascii="Times New Roman" w:hAnsi="Times New Roman" w:cs="Times New Roman"/>
                  <w:bCs/>
                </w:rPr>
                <w:delText>ЕІС</w:delText>
              </w:r>
              <w:r w:rsidRPr="00857913" w:rsidDel="00857913">
                <w:rPr>
                  <w:rFonts w:ascii="Times New Roman" w:hAnsi="Times New Roman" w:cs="Times New Roman"/>
                  <w:bCs/>
                  <w:lang w:val="en-US"/>
                  <w:rPrChange w:id="113" w:author="Орел Богдан Юрійович" w:date="2021-09-24T14:59:00Z">
                    <w:rPr>
                      <w:rFonts w:ascii="Times New Roman" w:hAnsi="Times New Roman" w:cs="Times New Roman"/>
                      <w:bCs/>
                    </w:rPr>
                  </w:rPrChange>
                </w:rPr>
                <w:delText xml:space="preserve"> </w:delText>
              </w:r>
              <w:r w:rsidRPr="00352996" w:rsidDel="00857913">
                <w:rPr>
                  <w:rFonts w:ascii="Times New Roman" w:hAnsi="Times New Roman" w:cs="Times New Roman"/>
                  <w:bCs/>
                </w:rPr>
                <w:delText>код</w:delText>
              </w:r>
              <w:r w:rsidRPr="00857913" w:rsidDel="00857913">
                <w:rPr>
                  <w:rFonts w:ascii="Times New Roman" w:hAnsi="Times New Roman" w:cs="Times New Roman"/>
                  <w:bCs/>
                  <w:lang w:val="en-US"/>
                  <w:rPrChange w:id="114" w:author="Орел Богдан Юрійович" w:date="2021-09-24T14:59:00Z">
                    <w:rPr>
                      <w:rFonts w:ascii="Times New Roman" w:hAnsi="Times New Roman" w:cs="Times New Roman"/>
                      <w:bCs/>
                    </w:rPr>
                  </w:rPrChange>
                </w:rPr>
                <w:delText xml:space="preserve"> _____</w:delText>
              </w:r>
            </w:del>
          </w:p>
          <w:p w14:paraId="0E6C776E" w14:textId="5C933AD1" w:rsidR="00352996" w:rsidRPr="00857913" w:rsidDel="00857913" w:rsidRDefault="00352996" w:rsidP="00352996">
            <w:pPr>
              <w:tabs>
                <w:tab w:val="left" w:pos="3432"/>
              </w:tabs>
              <w:ind w:left="284" w:right="445"/>
              <w:rPr>
                <w:del w:id="115" w:author="Орел Богдан Юрійович" w:date="2021-09-24T14:59:00Z"/>
                <w:rFonts w:ascii="Times New Roman" w:hAnsi="Times New Roman" w:cs="Times New Roman"/>
                <w:bCs/>
                <w:lang w:val="en-US"/>
                <w:rPrChange w:id="116" w:author="Орел Богдан Юрійович" w:date="2021-09-24T14:59:00Z">
                  <w:rPr>
                    <w:del w:id="117" w:author="Орел Богдан Юрійович" w:date="2021-09-24T14:59:00Z"/>
                    <w:rFonts w:ascii="Times New Roman" w:hAnsi="Times New Roman" w:cs="Times New Roman"/>
                    <w:bCs/>
                  </w:rPr>
                </w:rPrChange>
              </w:rPr>
            </w:pPr>
            <w:del w:id="118" w:author="Орел Богдан Юрійович" w:date="2021-09-24T14:59:00Z">
              <w:r w:rsidRPr="00352996" w:rsidDel="00857913">
                <w:rPr>
                  <w:rFonts w:ascii="Times New Roman" w:hAnsi="Times New Roman" w:cs="Times New Roman"/>
                  <w:bCs/>
                </w:rPr>
                <w:delText>Адреса</w:delText>
              </w:r>
              <w:r w:rsidRPr="00857913" w:rsidDel="00857913">
                <w:rPr>
                  <w:rFonts w:ascii="Times New Roman" w:hAnsi="Times New Roman" w:cs="Times New Roman"/>
                  <w:bCs/>
                  <w:lang w:val="en-US"/>
                  <w:rPrChange w:id="119" w:author="Орел Богдан Юрійович" w:date="2021-09-24T14:59:00Z">
                    <w:rPr>
                      <w:rFonts w:ascii="Times New Roman" w:hAnsi="Times New Roman" w:cs="Times New Roman"/>
                      <w:bCs/>
                    </w:rPr>
                  </w:rPrChange>
                </w:rPr>
                <w:delText xml:space="preserve">: </w:delText>
              </w:r>
            </w:del>
          </w:p>
          <w:p w14:paraId="722E79B8" w14:textId="31050E3D" w:rsidR="00352996" w:rsidRPr="00857913" w:rsidDel="00857913" w:rsidRDefault="00352996" w:rsidP="00352996">
            <w:pPr>
              <w:tabs>
                <w:tab w:val="left" w:pos="3432"/>
              </w:tabs>
              <w:ind w:left="284" w:right="445"/>
              <w:rPr>
                <w:del w:id="120" w:author="Орел Богдан Юрійович" w:date="2021-09-24T14:59:00Z"/>
                <w:rFonts w:ascii="Times New Roman" w:hAnsi="Times New Roman" w:cs="Times New Roman"/>
                <w:bCs/>
                <w:lang w:val="en-US"/>
                <w:rPrChange w:id="121" w:author="Орел Богдан Юрійович" w:date="2021-09-24T14:59:00Z">
                  <w:rPr>
                    <w:del w:id="122" w:author="Орел Богдан Юрійович" w:date="2021-09-24T14:59:00Z"/>
                    <w:rFonts w:ascii="Times New Roman" w:hAnsi="Times New Roman" w:cs="Times New Roman"/>
                    <w:bCs/>
                  </w:rPr>
                </w:rPrChange>
              </w:rPr>
            </w:pPr>
            <w:del w:id="123" w:author="Орел Богдан Юрійович" w:date="2021-09-24T14:59:00Z">
              <w:r w:rsidRPr="00352996" w:rsidDel="00857913">
                <w:rPr>
                  <w:rFonts w:ascii="Times New Roman" w:hAnsi="Times New Roman" w:cs="Times New Roman"/>
                  <w:bCs/>
                </w:rPr>
                <w:delText>Рахунок</w:delText>
              </w:r>
              <w:r w:rsidRPr="00857913" w:rsidDel="00857913">
                <w:rPr>
                  <w:rFonts w:ascii="Times New Roman" w:hAnsi="Times New Roman" w:cs="Times New Roman"/>
                  <w:bCs/>
                  <w:lang w:val="en-US"/>
                  <w:rPrChange w:id="124" w:author="Орел Богдан Юрійович" w:date="2021-09-24T14:59:00Z">
                    <w:rPr>
                      <w:rFonts w:ascii="Times New Roman" w:hAnsi="Times New Roman" w:cs="Times New Roman"/>
                      <w:bCs/>
                    </w:rPr>
                  </w:rPrChange>
                </w:rPr>
                <w:delText xml:space="preserve"> UA</w:delText>
              </w:r>
            </w:del>
          </w:p>
          <w:p w14:paraId="7C0081F9" w14:textId="5C23C2AD" w:rsidR="00352996" w:rsidRPr="00857913" w:rsidDel="00857913" w:rsidRDefault="00352996" w:rsidP="00352996">
            <w:pPr>
              <w:tabs>
                <w:tab w:val="left" w:pos="3432"/>
              </w:tabs>
              <w:ind w:left="284" w:right="445"/>
              <w:rPr>
                <w:del w:id="125" w:author="Орел Богдан Юрійович" w:date="2021-09-24T14:59:00Z"/>
                <w:rFonts w:ascii="Times New Roman" w:hAnsi="Times New Roman" w:cs="Times New Roman"/>
                <w:bCs/>
                <w:lang w:val="en-US"/>
                <w:rPrChange w:id="126" w:author="Орел Богдан Юрійович" w:date="2021-09-24T14:59:00Z">
                  <w:rPr>
                    <w:del w:id="127" w:author="Орел Богдан Юрійович" w:date="2021-09-24T14:59:00Z"/>
                    <w:rFonts w:ascii="Times New Roman" w:hAnsi="Times New Roman" w:cs="Times New Roman"/>
                    <w:bCs/>
                  </w:rPr>
                </w:rPrChange>
              </w:rPr>
            </w:pPr>
            <w:del w:id="128" w:author="Орел Богдан Юрійович" w:date="2021-09-24T14:59:00Z">
              <w:r w:rsidRPr="00857913" w:rsidDel="00857913">
                <w:rPr>
                  <w:rFonts w:ascii="Times New Roman" w:hAnsi="Times New Roman" w:cs="Times New Roman"/>
                  <w:bCs/>
                  <w:lang w:val="en-US"/>
                  <w:rPrChange w:id="129" w:author="Орел Богдан Юрійович" w:date="2021-09-24T14:59:00Z">
                    <w:rPr>
                      <w:rFonts w:ascii="Times New Roman" w:hAnsi="Times New Roman" w:cs="Times New Roman"/>
                      <w:bCs/>
                    </w:rPr>
                  </w:rPrChange>
                </w:rPr>
                <w:delText xml:space="preserve"> </w:delText>
              </w:r>
              <w:r w:rsidRPr="00352996" w:rsidDel="00857913">
                <w:rPr>
                  <w:rFonts w:ascii="Times New Roman" w:hAnsi="Times New Roman" w:cs="Times New Roman"/>
                  <w:bCs/>
                </w:rPr>
                <w:delText>АТ</w:delText>
              </w:r>
              <w:r w:rsidRPr="00857913" w:rsidDel="00857913">
                <w:rPr>
                  <w:rFonts w:ascii="Times New Roman" w:hAnsi="Times New Roman" w:cs="Times New Roman"/>
                  <w:bCs/>
                  <w:lang w:val="en-US"/>
                  <w:rPrChange w:id="130" w:author="Орел Богдан Юрійович" w:date="2021-09-24T14:59:00Z">
                    <w:rPr>
                      <w:rFonts w:ascii="Times New Roman" w:hAnsi="Times New Roman" w:cs="Times New Roman"/>
                      <w:bCs/>
                    </w:rPr>
                  </w:rPrChange>
                </w:rPr>
                <w:delText xml:space="preserve"> «</w:delText>
              </w:r>
              <w:r w:rsidRPr="00352996" w:rsidDel="00857913">
                <w:rPr>
                  <w:rFonts w:ascii="Times New Roman" w:hAnsi="Times New Roman" w:cs="Times New Roman"/>
                  <w:bCs/>
                </w:rPr>
                <w:delText>Ощадбанк</w:delText>
              </w:r>
              <w:r w:rsidRPr="00857913" w:rsidDel="00857913">
                <w:rPr>
                  <w:rFonts w:ascii="Times New Roman" w:hAnsi="Times New Roman" w:cs="Times New Roman"/>
                  <w:bCs/>
                  <w:lang w:val="en-US"/>
                  <w:rPrChange w:id="131" w:author="Орел Богдан Юрійович" w:date="2021-09-24T14:59:00Z">
                    <w:rPr>
                      <w:rFonts w:ascii="Times New Roman" w:hAnsi="Times New Roman" w:cs="Times New Roman"/>
                      <w:bCs/>
                    </w:rPr>
                  </w:rPrChange>
                </w:rPr>
                <w:delText>»</w:delText>
              </w:r>
            </w:del>
          </w:p>
          <w:p w14:paraId="3A8730A8" w14:textId="3810990A" w:rsidR="00352996" w:rsidRPr="00857913" w:rsidDel="00857913" w:rsidRDefault="00352996" w:rsidP="00352996">
            <w:pPr>
              <w:tabs>
                <w:tab w:val="left" w:pos="3432"/>
              </w:tabs>
              <w:ind w:left="284" w:right="445"/>
              <w:rPr>
                <w:del w:id="132" w:author="Орел Богдан Юрійович" w:date="2021-09-24T14:59:00Z"/>
                <w:rFonts w:ascii="Times New Roman" w:hAnsi="Times New Roman" w:cs="Times New Roman"/>
                <w:bCs/>
                <w:lang w:val="en-US"/>
                <w:rPrChange w:id="133" w:author="Орел Богдан Юрійович" w:date="2021-09-24T14:59:00Z">
                  <w:rPr>
                    <w:del w:id="134" w:author="Орел Богдан Юрійович" w:date="2021-09-24T14:59:00Z"/>
                    <w:rFonts w:ascii="Times New Roman" w:hAnsi="Times New Roman" w:cs="Times New Roman"/>
                    <w:bCs/>
                  </w:rPr>
                </w:rPrChange>
              </w:rPr>
            </w:pPr>
            <w:del w:id="135" w:author="Орел Богдан Юрійович" w:date="2021-09-24T14:59:00Z">
              <w:r w:rsidRPr="00352996" w:rsidDel="00857913">
                <w:rPr>
                  <w:rFonts w:ascii="Times New Roman" w:hAnsi="Times New Roman" w:cs="Times New Roman"/>
                  <w:bCs/>
                </w:rPr>
                <w:delText>МФО</w:delText>
              </w:r>
              <w:r w:rsidRPr="00857913" w:rsidDel="00857913">
                <w:rPr>
                  <w:rFonts w:ascii="Times New Roman" w:hAnsi="Times New Roman" w:cs="Times New Roman"/>
                  <w:bCs/>
                  <w:lang w:val="en-US"/>
                  <w:rPrChange w:id="136" w:author="Орел Богдан Юрійович" w:date="2021-09-24T14:59:00Z">
                    <w:rPr>
                      <w:rFonts w:ascii="Times New Roman" w:hAnsi="Times New Roman" w:cs="Times New Roman"/>
                      <w:bCs/>
                    </w:rPr>
                  </w:rPrChange>
                </w:rPr>
                <w:delText xml:space="preserve">: </w:delText>
              </w:r>
            </w:del>
          </w:p>
          <w:p w14:paraId="6F6278F7" w14:textId="7B1B858F" w:rsidR="00352996" w:rsidRPr="00857913" w:rsidDel="00857913" w:rsidRDefault="00352996" w:rsidP="00352996">
            <w:pPr>
              <w:tabs>
                <w:tab w:val="left" w:pos="3432"/>
              </w:tabs>
              <w:ind w:left="284" w:right="445"/>
              <w:rPr>
                <w:del w:id="137" w:author="Орел Богдан Юрійович" w:date="2021-09-24T14:59:00Z"/>
                <w:rFonts w:ascii="Times New Roman" w:hAnsi="Times New Roman" w:cs="Times New Roman"/>
                <w:bCs/>
                <w:lang w:val="en-US"/>
                <w:rPrChange w:id="138" w:author="Орел Богдан Юрійович" w:date="2021-09-24T14:59:00Z">
                  <w:rPr>
                    <w:del w:id="139" w:author="Орел Богдан Юрійович" w:date="2021-09-24T14:59:00Z"/>
                    <w:rFonts w:ascii="Times New Roman" w:hAnsi="Times New Roman" w:cs="Times New Roman"/>
                    <w:bCs/>
                  </w:rPr>
                </w:rPrChange>
              </w:rPr>
            </w:pPr>
            <w:del w:id="140" w:author="Орел Богдан Юрійович" w:date="2021-09-24T14:59:00Z">
              <w:r w:rsidRPr="00352996" w:rsidDel="00857913">
                <w:rPr>
                  <w:rFonts w:ascii="Times New Roman" w:hAnsi="Times New Roman" w:cs="Times New Roman"/>
                  <w:bCs/>
                </w:rPr>
                <w:delText>Код</w:delText>
              </w:r>
              <w:r w:rsidRPr="00857913" w:rsidDel="00857913">
                <w:rPr>
                  <w:rFonts w:ascii="Times New Roman" w:hAnsi="Times New Roman" w:cs="Times New Roman"/>
                  <w:bCs/>
                  <w:lang w:val="en-US"/>
                  <w:rPrChange w:id="141" w:author="Орел Богдан Юрійович" w:date="2021-09-24T14:59:00Z">
                    <w:rPr>
                      <w:rFonts w:ascii="Times New Roman" w:hAnsi="Times New Roman" w:cs="Times New Roman"/>
                      <w:bCs/>
                    </w:rPr>
                  </w:rPrChange>
                </w:rPr>
                <w:delText xml:space="preserve"> </w:delText>
              </w:r>
              <w:r w:rsidRPr="00352996" w:rsidDel="00857913">
                <w:rPr>
                  <w:rFonts w:ascii="Times New Roman" w:hAnsi="Times New Roman" w:cs="Times New Roman"/>
                  <w:bCs/>
                </w:rPr>
                <w:delText>ЄДРПОУ</w:delText>
              </w:r>
              <w:r w:rsidRPr="00857913" w:rsidDel="00857913">
                <w:rPr>
                  <w:rFonts w:ascii="Times New Roman" w:hAnsi="Times New Roman" w:cs="Times New Roman"/>
                  <w:bCs/>
                  <w:lang w:val="en-US"/>
                  <w:rPrChange w:id="142" w:author="Орел Богдан Юрійович" w:date="2021-09-24T14:59:00Z">
                    <w:rPr>
                      <w:rFonts w:ascii="Times New Roman" w:hAnsi="Times New Roman" w:cs="Times New Roman"/>
                      <w:bCs/>
                    </w:rPr>
                  </w:rPrChange>
                </w:rPr>
                <w:delText xml:space="preserve">: </w:delText>
              </w:r>
            </w:del>
          </w:p>
          <w:p w14:paraId="2FC79710" w14:textId="48D47FFB" w:rsidR="00352996" w:rsidRPr="00857913" w:rsidDel="00857913" w:rsidRDefault="00352996" w:rsidP="00352996">
            <w:pPr>
              <w:tabs>
                <w:tab w:val="left" w:pos="3432"/>
              </w:tabs>
              <w:ind w:left="284" w:right="445"/>
              <w:rPr>
                <w:del w:id="143" w:author="Орел Богдан Юрійович" w:date="2021-09-24T14:59:00Z"/>
                <w:rFonts w:ascii="Times New Roman" w:hAnsi="Times New Roman" w:cs="Times New Roman"/>
                <w:bCs/>
                <w:lang w:val="en-US"/>
                <w:rPrChange w:id="144" w:author="Орел Богдан Юрійович" w:date="2021-09-24T14:59:00Z">
                  <w:rPr>
                    <w:del w:id="145" w:author="Орел Богдан Юрійович" w:date="2021-09-24T14:59:00Z"/>
                    <w:rFonts w:ascii="Times New Roman" w:hAnsi="Times New Roman" w:cs="Times New Roman"/>
                    <w:bCs/>
                  </w:rPr>
                </w:rPrChange>
              </w:rPr>
            </w:pPr>
            <w:del w:id="146" w:author="Орел Богдан Юрійович" w:date="2021-09-24T14:59:00Z">
              <w:r w:rsidRPr="00352996" w:rsidDel="00857913">
                <w:rPr>
                  <w:rFonts w:ascii="Times New Roman" w:hAnsi="Times New Roman" w:cs="Times New Roman"/>
                  <w:bCs/>
                </w:rPr>
                <w:delText>ІПН</w:delText>
              </w:r>
              <w:r w:rsidRPr="00857913" w:rsidDel="00857913">
                <w:rPr>
                  <w:rFonts w:ascii="Times New Roman" w:hAnsi="Times New Roman" w:cs="Times New Roman"/>
                  <w:bCs/>
                  <w:lang w:val="en-US"/>
                  <w:rPrChange w:id="147" w:author="Орел Богдан Юрійович" w:date="2021-09-24T14:59:00Z">
                    <w:rPr>
                      <w:rFonts w:ascii="Times New Roman" w:hAnsi="Times New Roman" w:cs="Times New Roman"/>
                      <w:bCs/>
                    </w:rPr>
                  </w:rPrChange>
                </w:rPr>
                <w:delText xml:space="preserve">: </w:delText>
              </w:r>
            </w:del>
          </w:p>
          <w:p w14:paraId="16FB1A0E" w14:textId="50687FA4" w:rsidR="00352996" w:rsidRPr="00857913" w:rsidDel="00857913" w:rsidRDefault="00352996" w:rsidP="00352996">
            <w:pPr>
              <w:tabs>
                <w:tab w:val="left" w:pos="3432"/>
              </w:tabs>
              <w:ind w:left="284" w:right="445"/>
              <w:rPr>
                <w:del w:id="148" w:author="Орел Богдан Юрійович" w:date="2021-09-24T14:59:00Z"/>
                <w:rFonts w:ascii="Times New Roman" w:hAnsi="Times New Roman" w:cs="Times New Roman"/>
                <w:bCs/>
                <w:lang w:val="en-US"/>
                <w:rPrChange w:id="149" w:author="Орел Богдан Юрійович" w:date="2021-09-24T14:59:00Z">
                  <w:rPr>
                    <w:del w:id="150" w:author="Орел Богдан Юрійович" w:date="2021-09-24T14:59:00Z"/>
                    <w:rFonts w:ascii="Times New Roman" w:hAnsi="Times New Roman" w:cs="Times New Roman"/>
                    <w:bCs/>
                  </w:rPr>
                </w:rPrChange>
              </w:rPr>
            </w:pPr>
            <w:del w:id="151" w:author="Орел Богдан Юрійович" w:date="2021-09-24T14:59:00Z">
              <w:r w:rsidRPr="00352996" w:rsidDel="00857913">
                <w:rPr>
                  <w:rFonts w:ascii="Times New Roman" w:hAnsi="Times New Roman" w:cs="Times New Roman"/>
                  <w:bCs/>
                </w:rPr>
                <w:delText>ТОВ</w:delText>
              </w:r>
              <w:r w:rsidRPr="00857913" w:rsidDel="00857913">
                <w:rPr>
                  <w:rFonts w:ascii="Times New Roman" w:hAnsi="Times New Roman" w:cs="Times New Roman"/>
                  <w:bCs/>
                  <w:lang w:val="en-US"/>
                  <w:rPrChange w:id="152" w:author="Орел Богдан Юрійович" w:date="2021-09-24T14:59:00Z">
                    <w:rPr>
                      <w:rFonts w:ascii="Times New Roman" w:hAnsi="Times New Roman" w:cs="Times New Roman"/>
                      <w:bCs/>
                    </w:rPr>
                  </w:rPrChange>
                </w:rPr>
                <w:delText xml:space="preserve"> «» </w:delText>
              </w:r>
              <w:r w:rsidRPr="00352996" w:rsidDel="00857913">
                <w:rPr>
                  <w:rFonts w:ascii="Times New Roman" w:hAnsi="Times New Roman" w:cs="Times New Roman"/>
                  <w:bCs/>
                </w:rPr>
                <w:delText>є</w:delText>
              </w:r>
              <w:r w:rsidRPr="00857913" w:rsidDel="00857913">
                <w:rPr>
                  <w:rFonts w:ascii="Times New Roman" w:hAnsi="Times New Roman" w:cs="Times New Roman"/>
                  <w:bCs/>
                  <w:lang w:val="en-US"/>
                  <w:rPrChange w:id="153" w:author="Орел Богдан Юрійович" w:date="2021-09-24T14:59:00Z">
                    <w:rPr>
                      <w:rFonts w:ascii="Times New Roman" w:hAnsi="Times New Roman" w:cs="Times New Roman"/>
                      <w:bCs/>
                    </w:rPr>
                  </w:rPrChange>
                </w:rPr>
                <w:delText xml:space="preserve"> </w:delText>
              </w:r>
              <w:r w:rsidRPr="00352996" w:rsidDel="00857913">
                <w:rPr>
                  <w:rFonts w:ascii="Times New Roman" w:hAnsi="Times New Roman" w:cs="Times New Roman"/>
                  <w:bCs/>
                </w:rPr>
                <w:delText>платником</w:delText>
              </w:r>
              <w:r w:rsidRPr="00857913" w:rsidDel="00857913">
                <w:rPr>
                  <w:rFonts w:ascii="Times New Roman" w:hAnsi="Times New Roman" w:cs="Times New Roman"/>
                  <w:bCs/>
                  <w:lang w:val="en-US"/>
                  <w:rPrChange w:id="154" w:author="Орел Богдан Юрійович" w:date="2021-09-24T14:59:00Z">
                    <w:rPr>
                      <w:rFonts w:ascii="Times New Roman" w:hAnsi="Times New Roman" w:cs="Times New Roman"/>
                      <w:bCs/>
                    </w:rPr>
                  </w:rPrChange>
                </w:rPr>
                <w:delText xml:space="preserve"> </w:delText>
              </w:r>
              <w:r w:rsidRPr="00352996" w:rsidDel="00857913">
                <w:rPr>
                  <w:rFonts w:ascii="Times New Roman" w:hAnsi="Times New Roman" w:cs="Times New Roman"/>
                  <w:bCs/>
                </w:rPr>
                <w:delText>податку</w:delText>
              </w:r>
              <w:r w:rsidRPr="00857913" w:rsidDel="00857913">
                <w:rPr>
                  <w:rFonts w:ascii="Times New Roman" w:hAnsi="Times New Roman" w:cs="Times New Roman"/>
                  <w:bCs/>
                  <w:lang w:val="en-US"/>
                  <w:rPrChange w:id="155" w:author="Орел Богдан Юрійович" w:date="2021-09-24T14:59:00Z">
                    <w:rPr>
                      <w:rFonts w:ascii="Times New Roman" w:hAnsi="Times New Roman" w:cs="Times New Roman"/>
                      <w:bCs/>
                    </w:rPr>
                  </w:rPrChange>
                </w:rPr>
                <w:delText xml:space="preserve"> </w:delText>
              </w:r>
              <w:r w:rsidRPr="00352996" w:rsidDel="00857913">
                <w:rPr>
                  <w:rFonts w:ascii="Times New Roman" w:hAnsi="Times New Roman" w:cs="Times New Roman"/>
                  <w:bCs/>
                </w:rPr>
                <w:delText>на</w:delText>
              </w:r>
              <w:r w:rsidRPr="00857913" w:rsidDel="00857913">
                <w:rPr>
                  <w:rFonts w:ascii="Times New Roman" w:hAnsi="Times New Roman" w:cs="Times New Roman"/>
                  <w:bCs/>
                  <w:lang w:val="en-US"/>
                  <w:rPrChange w:id="156" w:author="Орел Богдан Юрійович" w:date="2021-09-24T14:59:00Z">
                    <w:rPr>
                      <w:rFonts w:ascii="Times New Roman" w:hAnsi="Times New Roman" w:cs="Times New Roman"/>
                      <w:bCs/>
                    </w:rPr>
                  </w:rPrChange>
                </w:rPr>
                <w:delText xml:space="preserve"> </w:delText>
              </w:r>
              <w:r w:rsidRPr="00352996" w:rsidDel="00857913">
                <w:rPr>
                  <w:rFonts w:ascii="Times New Roman" w:hAnsi="Times New Roman" w:cs="Times New Roman"/>
                  <w:bCs/>
                </w:rPr>
                <w:delText>прибуток</w:delText>
              </w:r>
              <w:r w:rsidRPr="00857913" w:rsidDel="00857913">
                <w:rPr>
                  <w:rFonts w:ascii="Times New Roman" w:hAnsi="Times New Roman" w:cs="Times New Roman"/>
                  <w:bCs/>
                  <w:lang w:val="en-US"/>
                  <w:rPrChange w:id="157" w:author="Орел Богдан Юрійович" w:date="2021-09-24T14:59:00Z">
                    <w:rPr>
                      <w:rFonts w:ascii="Times New Roman" w:hAnsi="Times New Roman" w:cs="Times New Roman"/>
                      <w:bCs/>
                    </w:rPr>
                  </w:rPrChange>
                </w:rPr>
                <w:delText xml:space="preserve"> </w:delText>
              </w:r>
              <w:r w:rsidRPr="00352996" w:rsidDel="00857913">
                <w:rPr>
                  <w:rFonts w:ascii="Times New Roman" w:hAnsi="Times New Roman" w:cs="Times New Roman"/>
                  <w:bCs/>
                </w:rPr>
                <w:delText>на</w:delText>
              </w:r>
              <w:r w:rsidRPr="00857913" w:rsidDel="00857913">
                <w:rPr>
                  <w:rFonts w:ascii="Times New Roman" w:hAnsi="Times New Roman" w:cs="Times New Roman"/>
                  <w:bCs/>
                  <w:lang w:val="en-US"/>
                  <w:rPrChange w:id="158" w:author="Орел Богдан Юрійович" w:date="2021-09-24T14:59:00Z">
                    <w:rPr>
                      <w:rFonts w:ascii="Times New Roman" w:hAnsi="Times New Roman" w:cs="Times New Roman"/>
                      <w:bCs/>
                    </w:rPr>
                  </w:rPrChange>
                </w:rPr>
                <w:delText xml:space="preserve"> </w:delText>
              </w:r>
              <w:r w:rsidRPr="00352996" w:rsidDel="00857913">
                <w:rPr>
                  <w:rFonts w:ascii="Times New Roman" w:hAnsi="Times New Roman" w:cs="Times New Roman"/>
                  <w:bCs/>
                </w:rPr>
                <w:delText>загальних</w:delText>
              </w:r>
              <w:r w:rsidRPr="00857913" w:rsidDel="00857913">
                <w:rPr>
                  <w:rFonts w:ascii="Times New Roman" w:hAnsi="Times New Roman" w:cs="Times New Roman"/>
                  <w:bCs/>
                  <w:lang w:val="en-US"/>
                  <w:rPrChange w:id="159" w:author="Орел Богдан Юрійович" w:date="2021-09-24T14:59:00Z">
                    <w:rPr>
                      <w:rFonts w:ascii="Times New Roman" w:hAnsi="Times New Roman" w:cs="Times New Roman"/>
                      <w:bCs/>
                    </w:rPr>
                  </w:rPrChange>
                </w:rPr>
                <w:delText xml:space="preserve"> </w:delText>
              </w:r>
              <w:r w:rsidRPr="00352996" w:rsidDel="00857913">
                <w:rPr>
                  <w:rFonts w:ascii="Times New Roman" w:hAnsi="Times New Roman" w:cs="Times New Roman"/>
                  <w:bCs/>
                </w:rPr>
                <w:delText>підставах</w:delText>
              </w:r>
            </w:del>
          </w:p>
          <w:p w14:paraId="3A234B60" w14:textId="34FC3112" w:rsidR="00352996" w:rsidRPr="00857913" w:rsidDel="00857913" w:rsidRDefault="00352996" w:rsidP="00352996">
            <w:pPr>
              <w:tabs>
                <w:tab w:val="left" w:pos="3432"/>
              </w:tabs>
              <w:ind w:left="284" w:right="445"/>
              <w:rPr>
                <w:del w:id="160" w:author="Орел Богдан Юрійович" w:date="2021-09-24T14:59:00Z"/>
                <w:rFonts w:ascii="Times New Roman" w:hAnsi="Times New Roman" w:cs="Times New Roman"/>
                <w:bCs/>
                <w:lang w:val="en-US"/>
                <w:rPrChange w:id="161" w:author="Орел Богдан Юрійович" w:date="2021-09-24T14:52:00Z">
                  <w:rPr>
                    <w:del w:id="162" w:author="Орел Богдан Юрійович" w:date="2021-09-24T14:59:00Z"/>
                    <w:rFonts w:ascii="Times New Roman" w:hAnsi="Times New Roman" w:cs="Times New Roman"/>
                    <w:bCs/>
                  </w:rPr>
                </w:rPrChange>
              </w:rPr>
            </w:pPr>
            <w:del w:id="163" w:author="Орел Богдан Юрійович" w:date="2021-09-24T14:59:00Z">
              <w:r w:rsidRPr="00352996" w:rsidDel="00857913">
                <w:rPr>
                  <w:rFonts w:ascii="Times New Roman" w:hAnsi="Times New Roman" w:cs="Times New Roman"/>
                  <w:bCs/>
                </w:rPr>
                <w:delText>тел</w:delText>
              </w:r>
              <w:r w:rsidRPr="00857913" w:rsidDel="00857913">
                <w:rPr>
                  <w:rFonts w:ascii="Times New Roman" w:hAnsi="Times New Roman" w:cs="Times New Roman"/>
                  <w:bCs/>
                  <w:lang w:val="en-US"/>
                  <w:rPrChange w:id="164" w:author="Орел Богдан Юрійович" w:date="2021-09-24T14:52:00Z">
                    <w:rPr>
                      <w:rFonts w:ascii="Times New Roman" w:hAnsi="Times New Roman" w:cs="Times New Roman"/>
                      <w:bCs/>
                    </w:rPr>
                  </w:rPrChange>
                </w:rPr>
                <w:delText>.: +380</w:delText>
              </w:r>
            </w:del>
          </w:p>
          <w:p w14:paraId="770F75DE" w14:textId="1703980F" w:rsidR="00352996" w:rsidRPr="00857913" w:rsidDel="00857913" w:rsidRDefault="00352996" w:rsidP="00352996">
            <w:pPr>
              <w:tabs>
                <w:tab w:val="left" w:pos="3432"/>
              </w:tabs>
              <w:ind w:left="284" w:right="445"/>
              <w:rPr>
                <w:del w:id="165" w:author="Орел Богдан Юрійович" w:date="2021-09-24T14:59:00Z"/>
                <w:rFonts w:ascii="Times New Roman" w:hAnsi="Times New Roman" w:cs="Times New Roman"/>
                <w:bCs/>
                <w:lang w:val="en-US"/>
                <w:rPrChange w:id="166" w:author="Орел Богдан Юрійович" w:date="2021-09-24T14:52:00Z">
                  <w:rPr>
                    <w:del w:id="167" w:author="Орел Богдан Юрійович" w:date="2021-09-24T14:59:00Z"/>
                    <w:rFonts w:ascii="Times New Roman" w:hAnsi="Times New Roman" w:cs="Times New Roman"/>
                    <w:bCs/>
                  </w:rPr>
                </w:rPrChange>
              </w:rPr>
            </w:pPr>
            <w:del w:id="168" w:author="Орел Богдан Юрійович" w:date="2021-09-24T14:59:00Z">
              <w:r w:rsidRPr="00857913" w:rsidDel="00857913">
                <w:rPr>
                  <w:rFonts w:ascii="Times New Roman" w:hAnsi="Times New Roman" w:cs="Times New Roman"/>
                  <w:bCs/>
                  <w:lang w:val="en-US"/>
                  <w:rPrChange w:id="169" w:author="Орел Богдан Юрійович" w:date="2021-09-24T14:52:00Z">
                    <w:rPr>
                      <w:rFonts w:ascii="Times New Roman" w:hAnsi="Times New Roman" w:cs="Times New Roman"/>
                      <w:bCs/>
                    </w:rPr>
                  </w:rPrChange>
                </w:rPr>
                <w:delText xml:space="preserve">Email: </w:delText>
              </w:r>
            </w:del>
          </w:p>
          <w:p w14:paraId="1D3A2FA8" w14:textId="4CED05B8" w:rsidR="00A61A62" w:rsidDel="00857913" w:rsidRDefault="00352996" w:rsidP="006B7B8A">
            <w:pPr>
              <w:pStyle w:val="af3"/>
              <w:spacing w:before="0" w:beforeAutospacing="0" w:after="0" w:afterAutospacing="0"/>
              <w:rPr>
                <w:del w:id="170" w:author="Орел Богдан Юрійович" w:date="2021-09-24T14:59:00Z"/>
                <w:b/>
                <w:sz w:val="22"/>
                <w:szCs w:val="22"/>
                <w:lang w:val="uk-UA"/>
              </w:rPr>
            </w:pPr>
            <w:del w:id="171" w:author="Орел Богдан Юрійович" w:date="2021-09-24T14:59:00Z">
              <w:r w:rsidRPr="00857913" w:rsidDel="00857913">
                <w:rPr>
                  <w:bCs/>
                  <w:lang w:val="en-US"/>
                  <w:rPrChange w:id="172" w:author="Орел Богдан Юрійович" w:date="2021-09-24T14:52:00Z">
                    <w:rPr>
                      <w:bCs/>
                    </w:rPr>
                  </w:rPrChange>
                </w:rPr>
                <w:delText xml:space="preserve">     www.</w:delText>
              </w:r>
            </w:del>
          </w:p>
          <w:p w14:paraId="4CB62E5C" w14:textId="77777777" w:rsidR="00352996" w:rsidRPr="00DB4A2A" w:rsidRDefault="00352996" w:rsidP="006B7B8A">
            <w:pPr>
              <w:pStyle w:val="af3"/>
              <w:spacing w:before="0" w:beforeAutospacing="0" w:after="0" w:afterAutospacing="0"/>
              <w:rPr>
                <w:b/>
                <w:sz w:val="22"/>
                <w:szCs w:val="22"/>
                <w:lang w:val="uk-UA"/>
              </w:rPr>
            </w:pPr>
          </w:p>
          <w:p w14:paraId="5C4312C0" w14:textId="77777777" w:rsidR="00A61A62" w:rsidRPr="00DB4A2A" w:rsidRDefault="00A61A62" w:rsidP="006B7B8A">
            <w:pPr>
              <w:pStyle w:val="af3"/>
              <w:spacing w:before="0" w:beforeAutospacing="0" w:after="0" w:afterAutospacing="0"/>
              <w:rPr>
                <w:b/>
                <w:sz w:val="22"/>
                <w:szCs w:val="22"/>
                <w:lang w:val="uk-UA"/>
              </w:rPr>
            </w:pPr>
            <w:r w:rsidRPr="00DB4A2A">
              <w:rPr>
                <w:b/>
                <w:sz w:val="22"/>
                <w:szCs w:val="22"/>
                <w:lang w:val="uk-UA"/>
              </w:rPr>
              <w:t>Директор</w:t>
            </w:r>
          </w:p>
          <w:p w14:paraId="14333DF9" w14:textId="77777777" w:rsidR="00A61A62" w:rsidRPr="00DB4A2A" w:rsidRDefault="00A61A62" w:rsidP="006B7B8A">
            <w:pPr>
              <w:pStyle w:val="af3"/>
              <w:spacing w:before="0" w:beforeAutospacing="0" w:after="0" w:afterAutospacing="0"/>
              <w:rPr>
                <w:sz w:val="22"/>
                <w:szCs w:val="22"/>
                <w:lang w:val="uk-UA"/>
              </w:rPr>
            </w:pPr>
          </w:p>
          <w:p w14:paraId="0CDD345B" w14:textId="77777777" w:rsidR="00A61A62" w:rsidRPr="00DB4A2A" w:rsidRDefault="00A61A62" w:rsidP="006B7B8A">
            <w:pPr>
              <w:pStyle w:val="af3"/>
              <w:spacing w:before="0" w:beforeAutospacing="0" w:after="0" w:afterAutospacing="0"/>
              <w:rPr>
                <w:sz w:val="22"/>
                <w:szCs w:val="22"/>
                <w:lang w:val="uk-UA"/>
              </w:rPr>
            </w:pPr>
            <w:r w:rsidRPr="00DB4A2A">
              <w:rPr>
                <w:b/>
                <w:sz w:val="22"/>
                <w:szCs w:val="22"/>
                <w:lang w:val="uk-UA"/>
              </w:rPr>
              <w:t xml:space="preserve">_______________________________ </w:t>
            </w:r>
          </w:p>
          <w:p w14:paraId="1D2E31B2" w14:textId="77777777" w:rsidR="00A61A62" w:rsidRPr="00DB4A2A" w:rsidRDefault="00A61A62" w:rsidP="006B7B8A">
            <w:pPr>
              <w:rPr>
                <w:rFonts w:ascii="Times New Roman" w:hAnsi="Times New Roman" w:cs="Times New Roman"/>
                <w:sz w:val="12"/>
                <w:szCs w:val="12"/>
                <w:lang w:val="uk-UA"/>
              </w:rPr>
            </w:pPr>
            <w:r w:rsidRPr="00DB4A2A">
              <w:rPr>
                <w:rFonts w:ascii="Times New Roman" w:hAnsi="Times New Roman" w:cs="Times New Roman"/>
                <w:sz w:val="12"/>
                <w:szCs w:val="12"/>
                <w:lang w:val="uk-UA"/>
              </w:rPr>
              <w:t>М.П.</w:t>
            </w:r>
          </w:p>
        </w:tc>
        <w:tc>
          <w:tcPr>
            <w:tcW w:w="4673" w:type="dxa"/>
          </w:tcPr>
          <w:p w14:paraId="10353AB4" w14:textId="77777777" w:rsidR="00A61A62" w:rsidRPr="00DB4A2A" w:rsidRDefault="00A61A62" w:rsidP="006B7B8A">
            <w:pPr>
              <w:rPr>
                <w:rFonts w:ascii="Times New Roman" w:hAnsi="Times New Roman" w:cs="Times New Roman"/>
                <w:b/>
                <w:lang w:val="uk-UA"/>
              </w:rPr>
            </w:pPr>
          </w:p>
          <w:p w14:paraId="096019DE" w14:textId="77777777" w:rsidR="00857913" w:rsidRDefault="00857913" w:rsidP="006B7B8A">
            <w:pPr>
              <w:rPr>
                <w:ins w:id="173" w:author="Орел Богдан Юрійович" w:date="2021-09-24T15:02:00Z"/>
                <w:rFonts w:ascii="Times New Roman" w:hAnsi="Times New Roman" w:cs="Times New Roman"/>
                <w:b/>
                <w:lang w:val="uk-UA"/>
              </w:rPr>
            </w:pPr>
          </w:p>
          <w:p w14:paraId="6519D857" w14:textId="77777777" w:rsidR="00A61A62" w:rsidRPr="00DB4A2A" w:rsidRDefault="00A61A62" w:rsidP="006B7B8A">
            <w:pPr>
              <w:rPr>
                <w:rFonts w:ascii="Times New Roman" w:hAnsi="Times New Roman" w:cs="Times New Roman"/>
                <w:b/>
                <w:lang w:val="uk-UA"/>
              </w:rPr>
            </w:pPr>
            <w:r w:rsidRPr="00DB4A2A">
              <w:rPr>
                <w:rFonts w:ascii="Times New Roman" w:hAnsi="Times New Roman" w:cs="Times New Roman"/>
                <w:b/>
                <w:lang w:val="uk-UA"/>
              </w:rPr>
              <w:t>Споживач</w:t>
            </w:r>
          </w:p>
          <w:p w14:paraId="2B8D705A" w14:textId="77777777" w:rsidR="00A61A62" w:rsidRPr="00DB4A2A" w:rsidRDefault="00A61A62" w:rsidP="006B7B8A">
            <w:pPr>
              <w:autoSpaceDN w:val="0"/>
              <w:textAlignment w:val="baseline"/>
              <w:rPr>
                <w:rFonts w:ascii="Times New Roman" w:hAnsi="Times New Roman" w:cs="Times New Roman"/>
                <w:b/>
                <w:kern w:val="3"/>
                <w:lang w:val="uk-UA" w:eastAsia="zh-CN"/>
              </w:rPr>
            </w:pPr>
          </w:p>
          <w:p w14:paraId="6C1BF200" w14:textId="77777777" w:rsidR="00A61A62" w:rsidRPr="00DB4A2A" w:rsidRDefault="00A61A62" w:rsidP="006B7B8A">
            <w:pPr>
              <w:autoSpaceDN w:val="0"/>
              <w:textAlignment w:val="baseline"/>
              <w:rPr>
                <w:rFonts w:ascii="Times New Roman" w:hAnsi="Times New Roman" w:cs="Times New Roman"/>
                <w:b/>
                <w:kern w:val="3"/>
                <w:lang w:val="uk-UA" w:eastAsia="zh-CN"/>
              </w:rPr>
            </w:pPr>
          </w:p>
          <w:p w14:paraId="071FEAE1" w14:textId="77777777" w:rsidR="00A61A62" w:rsidRPr="00DB4A2A" w:rsidRDefault="00A61A62" w:rsidP="006B7B8A">
            <w:pPr>
              <w:autoSpaceDN w:val="0"/>
              <w:textAlignment w:val="baseline"/>
              <w:rPr>
                <w:rFonts w:ascii="Times New Roman" w:hAnsi="Times New Roman" w:cs="Times New Roman"/>
                <w:b/>
                <w:kern w:val="3"/>
                <w:lang w:val="uk-UA" w:eastAsia="zh-CN"/>
              </w:rPr>
            </w:pPr>
          </w:p>
          <w:p w14:paraId="6E827D65" w14:textId="77777777" w:rsidR="00A61A62" w:rsidRPr="00DB4A2A" w:rsidRDefault="00A61A62" w:rsidP="006B7B8A">
            <w:pPr>
              <w:autoSpaceDN w:val="0"/>
              <w:textAlignment w:val="baseline"/>
              <w:rPr>
                <w:rFonts w:ascii="Times New Roman" w:hAnsi="Times New Roman" w:cs="Times New Roman"/>
                <w:b/>
                <w:kern w:val="3"/>
                <w:lang w:val="uk-UA" w:eastAsia="zh-CN"/>
              </w:rPr>
            </w:pPr>
          </w:p>
          <w:p w14:paraId="1F118CB8" w14:textId="77777777" w:rsidR="00A61A62" w:rsidRPr="00DB4A2A" w:rsidRDefault="00A61A62" w:rsidP="006B7B8A">
            <w:pPr>
              <w:autoSpaceDN w:val="0"/>
              <w:textAlignment w:val="baseline"/>
              <w:rPr>
                <w:rFonts w:ascii="Times New Roman" w:hAnsi="Times New Roman" w:cs="Times New Roman"/>
                <w:b/>
                <w:kern w:val="3"/>
                <w:lang w:val="uk-UA" w:eastAsia="zh-CN"/>
              </w:rPr>
            </w:pPr>
          </w:p>
          <w:p w14:paraId="7F504096" w14:textId="77777777" w:rsidR="00A61A62" w:rsidRPr="00DB4A2A" w:rsidRDefault="00A61A62" w:rsidP="006B7B8A">
            <w:pPr>
              <w:autoSpaceDN w:val="0"/>
              <w:textAlignment w:val="baseline"/>
              <w:rPr>
                <w:rFonts w:ascii="Times New Roman" w:hAnsi="Times New Roman" w:cs="Times New Roman"/>
                <w:b/>
                <w:kern w:val="3"/>
                <w:lang w:val="uk-UA" w:eastAsia="zh-CN"/>
              </w:rPr>
            </w:pPr>
          </w:p>
          <w:p w14:paraId="44CAC137" w14:textId="77777777" w:rsidR="00A61A62" w:rsidRPr="00DB4A2A" w:rsidRDefault="00A61A62" w:rsidP="006B7B8A">
            <w:pPr>
              <w:autoSpaceDN w:val="0"/>
              <w:textAlignment w:val="baseline"/>
              <w:rPr>
                <w:rFonts w:ascii="Times New Roman" w:hAnsi="Times New Roman" w:cs="Times New Roman"/>
                <w:b/>
                <w:kern w:val="3"/>
                <w:lang w:val="uk-UA" w:eastAsia="zh-CN"/>
              </w:rPr>
            </w:pPr>
          </w:p>
          <w:p w14:paraId="3163253C" w14:textId="01108725" w:rsidR="00A61A62" w:rsidRDefault="00A61A62" w:rsidP="006B7B8A">
            <w:pPr>
              <w:autoSpaceDN w:val="0"/>
              <w:textAlignment w:val="baseline"/>
              <w:rPr>
                <w:rFonts w:ascii="Times New Roman" w:hAnsi="Times New Roman" w:cs="Times New Roman"/>
                <w:b/>
                <w:kern w:val="3"/>
                <w:lang w:val="uk-UA" w:eastAsia="zh-CN"/>
              </w:rPr>
            </w:pPr>
          </w:p>
          <w:p w14:paraId="721D3516" w14:textId="658A71FF" w:rsidR="00943F1F" w:rsidRDefault="00943F1F" w:rsidP="006B7B8A">
            <w:pPr>
              <w:autoSpaceDN w:val="0"/>
              <w:textAlignment w:val="baseline"/>
              <w:rPr>
                <w:rFonts w:ascii="Times New Roman" w:hAnsi="Times New Roman" w:cs="Times New Roman"/>
                <w:b/>
                <w:kern w:val="3"/>
                <w:lang w:val="uk-UA" w:eastAsia="zh-CN"/>
              </w:rPr>
            </w:pPr>
          </w:p>
          <w:p w14:paraId="0B442353" w14:textId="77777777" w:rsidR="00943F1F" w:rsidRPr="00DB4A2A" w:rsidRDefault="00943F1F" w:rsidP="006B7B8A">
            <w:pPr>
              <w:autoSpaceDN w:val="0"/>
              <w:textAlignment w:val="baseline"/>
              <w:rPr>
                <w:rFonts w:ascii="Times New Roman" w:hAnsi="Times New Roman" w:cs="Times New Roman"/>
                <w:b/>
                <w:kern w:val="3"/>
                <w:lang w:val="uk-UA" w:eastAsia="zh-CN"/>
              </w:rPr>
            </w:pPr>
          </w:p>
          <w:p w14:paraId="439848DC" w14:textId="77777777" w:rsidR="00A61A62" w:rsidRPr="00DB4A2A" w:rsidRDefault="00A61A62" w:rsidP="006B7B8A">
            <w:pPr>
              <w:autoSpaceDN w:val="0"/>
              <w:textAlignment w:val="baseline"/>
              <w:rPr>
                <w:rFonts w:ascii="Times New Roman" w:hAnsi="Times New Roman" w:cs="Times New Roman"/>
                <w:b/>
                <w:kern w:val="3"/>
                <w:lang w:val="uk-UA" w:eastAsia="zh-CN"/>
              </w:rPr>
            </w:pPr>
          </w:p>
          <w:p w14:paraId="44300680" w14:textId="77777777" w:rsidR="00A61A62" w:rsidRPr="00DB4A2A" w:rsidRDefault="00A61A62" w:rsidP="006B7B8A">
            <w:pPr>
              <w:autoSpaceDN w:val="0"/>
              <w:textAlignment w:val="baseline"/>
              <w:rPr>
                <w:rFonts w:ascii="Times New Roman" w:hAnsi="Times New Roman" w:cs="Times New Roman"/>
                <w:b/>
                <w:kern w:val="3"/>
                <w:lang w:val="uk-UA" w:eastAsia="zh-CN"/>
              </w:rPr>
            </w:pPr>
          </w:p>
          <w:p w14:paraId="01762988" w14:textId="77777777" w:rsidR="00A61A62" w:rsidRPr="00DB4A2A" w:rsidRDefault="00A61A62" w:rsidP="006B7B8A">
            <w:pPr>
              <w:autoSpaceDN w:val="0"/>
              <w:textAlignment w:val="baseline"/>
              <w:rPr>
                <w:rFonts w:ascii="Times New Roman" w:hAnsi="Times New Roman" w:cs="Times New Roman"/>
                <w:b/>
                <w:kern w:val="3"/>
                <w:lang w:val="uk-UA" w:eastAsia="zh-CN"/>
              </w:rPr>
            </w:pPr>
          </w:p>
          <w:p w14:paraId="2D23EF65" w14:textId="77777777" w:rsidR="00A61A62" w:rsidRDefault="00A61A62" w:rsidP="006B7B8A">
            <w:pPr>
              <w:autoSpaceDN w:val="0"/>
              <w:textAlignment w:val="baseline"/>
              <w:rPr>
                <w:ins w:id="174" w:author="Орел Богдан Юрійович" w:date="2021-09-24T15:03:00Z"/>
                <w:rFonts w:ascii="Times New Roman" w:hAnsi="Times New Roman" w:cs="Times New Roman"/>
                <w:b/>
                <w:kern w:val="3"/>
                <w:lang w:val="uk-UA" w:eastAsia="zh-CN"/>
              </w:rPr>
            </w:pPr>
          </w:p>
          <w:p w14:paraId="46CD09E7" w14:textId="77777777" w:rsidR="00857913" w:rsidRDefault="00857913" w:rsidP="006B7B8A">
            <w:pPr>
              <w:autoSpaceDN w:val="0"/>
              <w:textAlignment w:val="baseline"/>
              <w:rPr>
                <w:ins w:id="175" w:author="Орел Богдан Юрійович" w:date="2021-09-24T15:03:00Z"/>
                <w:rFonts w:ascii="Times New Roman" w:hAnsi="Times New Roman" w:cs="Times New Roman"/>
                <w:b/>
                <w:kern w:val="3"/>
                <w:lang w:val="uk-UA" w:eastAsia="zh-CN"/>
              </w:rPr>
            </w:pPr>
          </w:p>
          <w:p w14:paraId="4301BBDC" w14:textId="77777777" w:rsidR="00857913" w:rsidRDefault="00857913" w:rsidP="006B7B8A">
            <w:pPr>
              <w:autoSpaceDN w:val="0"/>
              <w:textAlignment w:val="baseline"/>
              <w:rPr>
                <w:ins w:id="176" w:author="Орел Богдан Юрійович" w:date="2021-09-24T15:03:00Z"/>
                <w:rFonts w:ascii="Times New Roman" w:hAnsi="Times New Roman" w:cs="Times New Roman"/>
                <w:b/>
                <w:kern w:val="3"/>
                <w:lang w:val="uk-UA" w:eastAsia="zh-CN"/>
              </w:rPr>
            </w:pPr>
          </w:p>
          <w:p w14:paraId="3490B1B4" w14:textId="77777777" w:rsidR="00857913" w:rsidRDefault="00857913" w:rsidP="006B7B8A">
            <w:pPr>
              <w:autoSpaceDN w:val="0"/>
              <w:textAlignment w:val="baseline"/>
              <w:rPr>
                <w:ins w:id="177" w:author="Орел Богдан Юрійович" w:date="2021-09-24T15:03:00Z"/>
                <w:rFonts w:ascii="Times New Roman" w:hAnsi="Times New Roman" w:cs="Times New Roman"/>
                <w:b/>
                <w:kern w:val="3"/>
                <w:lang w:val="uk-UA" w:eastAsia="zh-CN"/>
              </w:rPr>
            </w:pPr>
          </w:p>
          <w:p w14:paraId="2DFE0482" w14:textId="77777777" w:rsidR="00857913" w:rsidRDefault="00857913" w:rsidP="006B7B8A">
            <w:pPr>
              <w:autoSpaceDN w:val="0"/>
              <w:textAlignment w:val="baseline"/>
              <w:rPr>
                <w:ins w:id="178" w:author="Орел Богдан Юрійович" w:date="2021-09-24T15:03:00Z"/>
                <w:rFonts w:ascii="Times New Roman" w:hAnsi="Times New Roman" w:cs="Times New Roman"/>
                <w:b/>
                <w:kern w:val="3"/>
                <w:lang w:val="uk-UA" w:eastAsia="zh-CN"/>
              </w:rPr>
            </w:pPr>
          </w:p>
          <w:p w14:paraId="04FFB8F6" w14:textId="77777777" w:rsidR="00857913" w:rsidRDefault="00857913" w:rsidP="006B7B8A">
            <w:pPr>
              <w:autoSpaceDN w:val="0"/>
              <w:textAlignment w:val="baseline"/>
              <w:rPr>
                <w:ins w:id="179" w:author="Орел Богдан Юрійович" w:date="2021-09-24T15:03:00Z"/>
                <w:rFonts w:ascii="Times New Roman" w:hAnsi="Times New Roman" w:cs="Times New Roman"/>
                <w:b/>
                <w:kern w:val="3"/>
                <w:lang w:val="uk-UA" w:eastAsia="zh-CN"/>
              </w:rPr>
            </w:pPr>
          </w:p>
          <w:p w14:paraId="61675EA7" w14:textId="77777777" w:rsidR="00857913" w:rsidRDefault="00857913" w:rsidP="006B7B8A">
            <w:pPr>
              <w:autoSpaceDN w:val="0"/>
              <w:textAlignment w:val="baseline"/>
              <w:rPr>
                <w:ins w:id="180" w:author="Орел Богдан Юрійович" w:date="2021-09-24T15:03:00Z"/>
                <w:rFonts w:ascii="Times New Roman" w:hAnsi="Times New Roman" w:cs="Times New Roman"/>
                <w:b/>
                <w:kern w:val="3"/>
                <w:lang w:val="uk-UA" w:eastAsia="zh-CN"/>
              </w:rPr>
            </w:pPr>
          </w:p>
          <w:p w14:paraId="55A709BA" w14:textId="77777777" w:rsidR="00857913" w:rsidRDefault="00857913" w:rsidP="006B7B8A">
            <w:pPr>
              <w:autoSpaceDN w:val="0"/>
              <w:textAlignment w:val="baseline"/>
              <w:rPr>
                <w:ins w:id="181" w:author="Орел Богдан Юрійович" w:date="2021-09-24T15:03:00Z"/>
                <w:rFonts w:ascii="Times New Roman" w:hAnsi="Times New Roman" w:cs="Times New Roman"/>
                <w:b/>
                <w:kern w:val="3"/>
                <w:lang w:val="uk-UA" w:eastAsia="zh-CN"/>
              </w:rPr>
            </w:pPr>
          </w:p>
          <w:p w14:paraId="042D1557" w14:textId="77777777" w:rsidR="00857913" w:rsidRPr="00DB4A2A" w:rsidRDefault="00857913" w:rsidP="006B7B8A">
            <w:pPr>
              <w:autoSpaceDN w:val="0"/>
              <w:textAlignment w:val="baseline"/>
              <w:rPr>
                <w:rFonts w:ascii="Times New Roman" w:hAnsi="Times New Roman" w:cs="Times New Roman"/>
                <w:b/>
                <w:kern w:val="3"/>
                <w:lang w:val="uk-UA" w:eastAsia="zh-CN"/>
              </w:rPr>
            </w:pPr>
            <w:bookmarkStart w:id="182" w:name="_GoBack"/>
            <w:bookmarkEnd w:id="182"/>
          </w:p>
          <w:p w14:paraId="56A3B6E1" w14:textId="77777777" w:rsidR="00A61A62" w:rsidRPr="00DB4A2A" w:rsidRDefault="00A61A62" w:rsidP="006B7B8A">
            <w:pPr>
              <w:autoSpaceDN w:val="0"/>
              <w:textAlignment w:val="baseline"/>
              <w:rPr>
                <w:rFonts w:ascii="Times New Roman" w:hAnsi="Times New Roman" w:cs="Times New Roman"/>
                <w:b/>
                <w:kern w:val="3"/>
                <w:lang w:val="uk-UA" w:eastAsia="zh-CN"/>
              </w:rPr>
            </w:pPr>
          </w:p>
          <w:p w14:paraId="61ABBC20" w14:textId="77777777" w:rsidR="00A61A62" w:rsidRPr="00DB4A2A" w:rsidRDefault="00A61A62" w:rsidP="006B7B8A">
            <w:pPr>
              <w:autoSpaceDN w:val="0"/>
              <w:textAlignment w:val="baseline"/>
              <w:rPr>
                <w:rFonts w:ascii="Times New Roman" w:hAnsi="Times New Roman" w:cs="Times New Roman"/>
                <w:b/>
                <w:kern w:val="3"/>
                <w:lang w:val="uk-UA" w:eastAsia="zh-CN"/>
              </w:rPr>
            </w:pPr>
            <w:r w:rsidRPr="00DB4A2A">
              <w:rPr>
                <w:rFonts w:ascii="Times New Roman" w:hAnsi="Times New Roman" w:cs="Times New Roman"/>
                <w:b/>
                <w:kern w:val="3"/>
                <w:lang w:val="uk-UA" w:eastAsia="zh-CN"/>
              </w:rPr>
              <w:t>Директор</w:t>
            </w:r>
          </w:p>
          <w:p w14:paraId="145D0CD1" w14:textId="77777777" w:rsidR="00A61A62" w:rsidRPr="00DB4A2A" w:rsidRDefault="00A61A62" w:rsidP="006B7B8A">
            <w:pPr>
              <w:autoSpaceDN w:val="0"/>
              <w:textAlignment w:val="baseline"/>
              <w:rPr>
                <w:rFonts w:ascii="Times New Roman" w:hAnsi="Times New Roman" w:cs="Times New Roman"/>
                <w:b/>
                <w:kern w:val="3"/>
                <w:lang w:val="uk-UA" w:eastAsia="zh-CN"/>
              </w:rPr>
            </w:pPr>
          </w:p>
          <w:p w14:paraId="50C164B3" w14:textId="77777777" w:rsidR="00A61A62" w:rsidRPr="00DB4A2A" w:rsidRDefault="00A61A62" w:rsidP="006B7B8A">
            <w:pPr>
              <w:autoSpaceDN w:val="0"/>
              <w:textAlignment w:val="baseline"/>
              <w:rPr>
                <w:rFonts w:ascii="Times New Roman" w:hAnsi="Times New Roman" w:cs="Times New Roman"/>
                <w:b/>
                <w:kern w:val="3"/>
                <w:lang w:val="uk-UA" w:eastAsia="zh-CN"/>
              </w:rPr>
            </w:pPr>
            <w:r w:rsidRPr="00DB4A2A">
              <w:rPr>
                <w:rFonts w:ascii="Times New Roman" w:hAnsi="Times New Roman" w:cs="Times New Roman"/>
                <w:b/>
                <w:kern w:val="3"/>
                <w:lang w:val="uk-UA" w:eastAsia="zh-CN"/>
              </w:rPr>
              <w:t xml:space="preserve">_____________________________ </w:t>
            </w:r>
          </w:p>
          <w:p w14:paraId="2640F867" w14:textId="77777777" w:rsidR="00A61A62" w:rsidRPr="0090211B" w:rsidRDefault="00A61A62" w:rsidP="006B7B8A">
            <w:pPr>
              <w:rPr>
                <w:rFonts w:ascii="Times New Roman" w:hAnsi="Times New Roman" w:cs="Times New Roman"/>
                <w:lang w:val="uk-UA"/>
              </w:rPr>
            </w:pPr>
            <w:r w:rsidRPr="00DB4A2A">
              <w:rPr>
                <w:rFonts w:ascii="Times New Roman" w:hAnsi="Times New Roman" w:cs="Times New Roman"/>
                <w:kern w:val="3"/>
                <w:sz w:val="12"/>
                <w:szCs w:val="12"/>
                <w:lang w:val="uk-UA" w:eastAsia="zh-CN"/>
              </w:rPr>
              <w:t>М.П.</w:t>
            </w:r>
          </w:p>
        </w:tc>
      </w:tr>
    </w:tbl>
    <w:p w14:paraId="67A14D2D" w14:textId="77777777" w:rsidR="00710F75" w:rsidRPr="0090211B" w:rsidRDefault="00710F75" w:rsidP="00730DE0">
      <w:pPr>
        <w:spacing w:after="0" w:line="240" w:lineRule="auto"/>
        <w:jc w:val="both"/>
        <w:rPr>
          <w:rFonts w:eastAsia="Times New Roman" w:cstheme="minorHAnsi"/>
          <w:lang w:val="uk-UA"/>
        </w:rPr>
      </w:pPr>
    </w:p>
    <w:sectPr w:rsidR="00710F75" w:rsidRPr="0090211B" w:rsidSect="00857913">
      <w:pgSz w:w="11906" w:h="16838"/>
      <w:pgMar w:top="426" w:right="566" w:bottom="426" w:left="720" w:header="0" w:footer="170" w:gutter="0"/>
      <w:cols w:space="708"/>
      <w:docGrid w:linePitch="360"/>
      <w:sectPrChange w:id="183" w:author="Орел Богдан Юрійович" w:date="2021-09-24T14:56:00Z">
        <w:sectPr w:rsidR="00710F75" w:rsidRPr="0090211B" w:rsidSect="00857913">
          <w:pgMar w:top="426" w:right="566" w:bottom="567" w:left="720" w:header="0" w:footer="17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CE2F2" w14:textId="77777777" w:rsidR="00780A65" w:rsidRDefault="00780A65" w:rsidP="00D23729">
      <w:pPr>
        <w:spacing w:after="0" w:line="240" w:lineRule="auto"/>
      </w:pPr>
      <w:r>
        <w:separator/>
      </w:r>
    </w:p>
  </w:endnote>
  <w:endnote w:type="continuationSeparator" w:id="0">
    <w:p w14:paraId="43580890" w14:textId="77777777" w:rsidR="00780A65" w:rsidRDefault="00780A65" w:rsidP="00D2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9378D" w14:textId="77777777" w:rsidR="00780A65" w:rsidRDefault="00780A65" w:rsidP="00D23729">
      <w:pPr>
        <w:spacing w:after="0" w:line="240" w:lineRule="auto"/>
      </w:pPr>
      <w:r>
        <w:separator/>
      </w:r>
    </w:p>
  </w:footnote>
  <w:footnote w:type="continuationSeparator" w:id="0">
    <w:p w14:paraId="2D1282C0" w14:textId="77777777" w:rsidR="00780A65" w:rsidRDefault="00780A65" w:rsidP="00D23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80001174"/>
    <w:lvl w:ilvl="0" w:tplc="CF048554">
      <w:start w:val="5"/>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3109D5"/>
    <w:multiLevelType w:val="hybridMultilevel"/>
    <w:tmpl w:val="7354FC0E"/>
    <w:lvl w:ilvl="0" w:tplc="78FE0C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33213A1B"/>
    <w:multiLevelType w:val="hybridMultilevel"/>
    <w:tmpl w:val="19F4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2470D2"/>
    <w:multiLevelType w:val="hybridMultilevel"/>
    <w:tmpl w:val="4EBC1BCA"/>
    <w:lvl w:ilvl="0" w:tplc="9254227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10F1B69"/>
    <w:multiLevelType w:val="hybridMultilevel"/>
    <w:tmpl w:val="B8680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Орел Богдан Юрійович">
    <w15:presenceInfo w15:providerId="AD" w15:userId="S-1-5-21-3128443490-2089474774-3067873487-176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15"/>
    <w:rsid w:val="0003015A"/>
    <w:rsid w:val="0003209B"/>
    <w:rsid w:val="000467BD"/>
    <w:rsid w:val="0005505C"/>
    <w:rsid w:val="00070C0F"/>
    <w:rsid w:val="00075D2D"/>
    <w:rsid w:val="00083B85"/>
    <w:rsid w:val="000A07D0"/>
    <w:rsid w:val="000A71A3"/>
    <w:rsid w:val="000B1CD1"/>
    <w:rsid w:val="000C2D20"/>
    <w:rsid w:val="000D5BD3"/>
    <w:rsid w:val="000E007D"/>
    <w:rsid w:val="000E1DBE"/>
    <w:rsid w:val="000F5282"/>
    <w:rsid w:val="00101951"/>
    <w:rsid w:val="001021AE"/>
    <w:rsid w:val="0010358B"/>
    <w:rsid w:val="00105BE3"/>
    <w:rsid w:val="00111EDD"/>
    <w:rsid w:val="00117A27"/>
    <w:rsid w:val="001400FB"/>
    <w:rsid w:val="00142330"/>
    <w:rsid w:val="00160B12"/>
    <w:rsid w:val="00161C6B"/>
    <w:rsid w:val="001670CF"/>
    <w:rsid w:val="00170109"/>
    <w:rsid w:val="001830E8"/>
    <w:rsid w:val="00186CFC"/>
    <w:rsid w:val="001947D5"/>
    <w:rsid w:val="001B3308"/>
    <w:rsid w:val="001B3663"/>
    <w:rsid w:val="001E45D2"/>
    <w:rsid w:val="001F0E5E"/>
    <w:rsid w:val="00220C5E"/>
    <w:rsid w:val="00230832"/>
    <w:rsid w:val="00231EC5"/>
    <w:rsid w:val="00233E9F"/>
    <w:rsid w:val="00250C3A"/>
    <w:rsid w:val="00253B54"/>
    <w:rsid w:val="002624C7"/>
    <w:rsid w:val="00292840"/>
    <w:rsid w:val="002A02AE"/>
    <w:rsid w:val="002B7DE3"/>
    <w:rsid w:val="002C2737"/>
    <w:rsid w:val="002C3FDD"/>
    <w:rsid w:val="002C67E7"/>
    <w:rsid w:val="002D744F"/>
    <w:rsid w:val="00305F46"/>
    <w:rsid w:val="00326555"/>
    <w:rsid w:val="003439FE"/>
    <w:rsid w:val="00352996"/>
    <w:rsid w:val="00353786"/>
    <w:rsid w:val="0036558A"/>
    <w:rsid w:val="00372A74"/>
    <w:rsid w:val="00376DE2"/>
    <w:rsid w:val="00380CFF"/>
    <w:rsid w:val="00386D71"/>
    <w:rsid w:val="003970D3"/>
    <w:rsid w:val="003A1203"/>
    <w:rsid w:val="003B0F48"/>
    <w:rsid w:val="003B731E"/>
    <w:rsid w:val="003C6E13"/>
    <w:rsid w:val="00407FF4"/>
    <w:rsid w:val="00410F2C"/>
    <w:rsid w:val="00412212"/>
    <w:rsid w:val="00416469"/>
    <w:rsid w:val="00427F34"/>
    <w:rsid w:val="00451551"/>
    <w:rsid w:val="0045259A"/>
    <w:rsid w:val="00454124"/>
    <w:rsid w:val="00460D21"/>
    <w:rsid w:val="004851BA"/>
    <w:rsid w:val="00490B6E"/>
    <w:rsid w:val="00495297"/>
    <w:rsid w:val="004B4D59"/>
    <w:rsid w:val="004B6AC9"/>
    <w:rsid w:val="004D27C4"/>
    <w:rsid w:val="004E17C6"/>
    <w:rsid w:val="004E5D82"/>
    <w:rsid w:val="004E7A51"/>
    <w:rsid w:val="004F102E"/>
    <w:rsid w:val="005104DF"/>
    <w:rsid w:val="005219CB"/>
    <w:rsid w:val="0053329C"/>
    <w:rsid w:val="005413C4"/>
    <w:rsid w:val="00561C0D"/>
    <w:rsid w:val="00565317"/>
    <w:rsid w:val="00570E45"/>
    <w:rsid w:val="00593501"/>
    <w:rsid w:val="005A38F8"/>
    <w:rsid w:val="005A4D67"/>
    <w:rsid w:val="005C5EB9"/>
    <w:rsid w:val="005C6A7C"/>
    <w:rsid w:val="005D2A57"/>
    <w:rsid w:val="005E6CA1"/>
    <w:rsid w:val="005E7160"/>
    <w:rsid w:val="005F0BBB"/>
    <w:rsid w:val="006003EC"/>
    <w:rsid w:val="00610367"/>
    <w:rsid w:val="006158F3"/>
    <w:rsid w:val="00632816"/>
    <w:rsid w:val="00650DDC"/>
    <w:rsid w:val="00655A9F"/>
    <w:rsid w:val="00663BFA"/>
    <w:rsid w:val="00671DE4"/>
    <w:rsid w:val="00695341"/>
    <w:rsid w:val="00695AAF"/>
    <w:rsid w:val="00697FBC"/>
    <w:rsid w:val="006C0E01"/>
    <w:rsid w:val="006C2E48"/>
    <w:rsid w:val="006C73A8"/>
    <w:rsid w:val="006E48FB"/>
    <w:rsid w:val="007037FB"/>
    <w:rsid w:val="00703FC7"/>
    <w:rsid w:val="00710F75"/>
    <w:rsid w:val="007149DE"/>
    <w:rsid w:val="007152B2"/>
    <w:rsid w:val="00730DE0"/>
    <w:rsid w:val="00744E17"/>
    <w:rsid w:val="00754596"/>
    <w:rsid w:val="00762EF8"/>
    <w:rsid w:val="00774479"/>
    <w:rsid w:val="00780A65"/>
    <w:rsid w:val="0078518C"/>
    <w:rsid w:val="0079071F"/>
    <w:rsid w:val="007A00B4"/>
    <w:rsid w:val="007A2DBD"/>
    <w:rsid w:val="007B1329"/>
    <w:rsid w:val="007B6F66"/>
    <w:rsid w:val="007D33FC"/>
    <w:rsid w:val="007D66CB"/>
    <w:rsid w:val="0081007E"/>
    <w:rsid w:val="008103D8"/>
    <w:rsid w:val="00830C63"/>
    <w:rsid w:val="00831D3C"/>
    <w:rsid w:val="00833946"/>
    <w:rsid w:val="00857913"/>
    <w:rsid w:val="0087407F"/>
    <w:rsid w:val="00884836"/>
    <w:rsid w:val="0089004F"/>
    <w:rsid w:val="00894699"/>
    <w:rsid w:val="008C53D4"/>
    <w:rsid w:val="008C6AA5"/>
    <w:rsid w:val="008E4223"/>
    <w:rsid w:val="008E6A0C"/>
    <w:rsid w:val="009003EB"/>
    <w:rsid w:val="0090211B"/>
    <w:rsid w:val="00913BF5"/>
    <w:rsid w:val="00930F1F"/>
    <w:rsid w:val="009326D2"/>
    <w:rsid w:val="00941E4D"/>
    <w:rsid w:val="00943F1F"/>
    <w:rsid w:val="009852AA"/>
    <w:rsid w:val="0099407B"/>
    <w:rsid w:val="009D431A"/>
    <w:rsid w:val="009D5BF5"/>
    <w:rsid w:val="00A319DE"/>
    <w:rsid w:val="00A42083"/>
    <w:rsid w:val="00A5794D"/>
    <w:rsid w:val="00A61A62"/>
    <w:rsid w:val="00A63427"/>
    <w:rsid w:val="00A70599"/>
    <w:rsid w:val="00A8390A"/>
    <w:rsid w:val="00A87B32"/>
    <w:rsid w:val="00AA1915"/>
    <w:rsid w:val="00AA6FF0"/>
    <w:rsid w:val="00AB3AA8"/>
    <w:rsid w:val="00AC1DEB"/>
    <w:rsid w:val="00AC6A18"/>
    <w:rsid w:val="00AD5481"/>
    <w:rsid w:val="00B13BE4"/>
    <w:rsid w:val="00B15EE1"/>
    <w:rsid w:val="00B33D13"/>
    <w:rsid w:val="00B560EF"/>
    <w:rsid w:val="00B565C6"/>
    <w:rsid w:val="00B616C1"/>
    <w:rsid w:val="00B62538"/>
    <w:rsid w:val="00B93CC1"/>
    <w:rsid w:val="00B96B7C"/>
    <w:rsid w:val="00BA512F"/>
    <w:rsid w:val="00BB4A76"/>
    <w:rsid w:val="00BC08D2"/>
    <w:rsid w:val="00BD300F"/>
    <w:rsid w:val="00BE03CF"/>
    <w:rsid w:val="00BF12C8"/>
    <w:rsid w:val="00C02F97"/>
    <w:rsid w:val="00C1397A"/>
    <w:rsid w:val="00C33788"/>
    <w:rsid w:val="00C372CA"/>
    <w:rsid w:val="00C44140"/>
    <w:rsid w:val="00C513A4"/>
    <w:rsid w:val="00C624B5"/>
    <w:rsid w:val="00C675DD"/>
    <w:rsid w:val="00C7417C"/>
    <w:rsid w:val="00CA4396"/>
    <w:rsid w:val="00CA5B9C"/>
    <w:rsid w:val="00CB7895"/>
    <w:rsid w:val="00CC1F10"/>
    <w:rsid w:val="00CE29DA"/>
    <w:rsid w:val="00CE33C8"/>
    <w:rsid w:val="00CE562D"/>
    <w:rsid w:val="00D04E4D"/>
    <w:rsid w:val="00D1137F"/>
    <w:rsid w:val="00D23729"/>
    <w:rsid w:val="00D2458C"/>
    <w:rsid w:val="00D30251"/>
    <w:rsid w:val="00D63206"/>
    <w:rsid w:val="00D7639A"/>
    <w:rsid w:val="00D96BFB"/>
    <w:rsid w:val="00DA30CD"/>
    <w:rsid w:val="00DA5E4D"/>
    <w:rsid w:val="00DB30D7"/>
    <w:rsid w:val="00DB4A2A"/>
    <w:rsid w:val="00E048CF"/>
    <w:rsid w:val="00E1199C"/>
    <w:rsid w:val="00E12833"/>
    <w:rsid w:val="00E24813"/>
    <w:rsid w:val="00E24F03"/>
    <w:rsid w:val="00E30DB3"/>
    <w:rsid w:val="00E316FA"/>
    <w:rsid w:val="00E35E0C"/>
    <w:rsid w:val="00E45A74"/>
    <w:rsid w:val="00E46F76"/>
    <w:rsid w:val="00E87F7B"/>
    <w:rsid w:val="00E95047"/>
    <w:rsid w:val="00EC4FCC"/>
    <w:rsid w:val="00F000EC"/>
    <w:rsid w:val="00F152EB"/>
    <w:rsid w:val="00F15A42"/>
    <w:rsid w:val="00F27E50"/>
    <w:rsid w:val="00F377F3"/>
    <w:rsid w:val="00F537EE"/>
    <w:rsid w:val="00F80537"/>
    <w:rsid w:val="00F84295"/>
    <w:rsid w:val="00FA1134"/>
    <w:rsid w:val="00FC73EB"/>
    <w:rsid w:val="00FE5F9E"/>
    <w:rsid w:val="00FE6A1F"/>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3E2D7E"/>
  <w15:chartTrackingRefBased/>
  <w15:docId w15:val="{D0E79ACA-763A-49C4-95E2-6751B621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0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30D7"/>
    <w:rPr>
      <w:rFonts w:ascii="Segoe UI" w:hAnsi="Segoe UI" w:cs="Segoe UI"/>
      <w:sz w:val="18"/>
      <w:szCs w:val="18"/>
    </w:rPr>
  </w:style>
  <w:style w:type="character" w:styleId="a5">
    <w:name w:val="Hyperlink"/>
    <w:basedOn w:val="a0"/>
    <w:uiPriority w:val="99"/>
    <w:unhideWhenUsed/>
    <w:rsid w:val="00D63206"/>
    <w:rPr>
      <w:color w:val="0563C1" w:themeColor="hyperlink"/>
      <w:u w:val="single"/>
    </w:rPr>
  </w:style>
  <w:style w:type="paragraph" w:customStyle="1" w:styleId="a6">
    <w:name w:val="Нормальний текст"/>
    <w:basedOn w:val="a"/>
    <w:rsid w:val="00831D3C"/>
    <w:pPr>
      <w:spacing w:before="120" w:after="0" w:line="240" w:lineRule="auto"/>
      <w:ind w:firstLine="567"/>
    </w:pPr>
    <w:rPr>
      <w:rFonts w:ascii="Antiqua" w:eastAsia="Times New Roman" w:hAnsi="Antiqua" w:cs="Times New Roman"/>
      <w:sz w:val="26"/>
      <w:szCs w:val="20"/>
      <w:lang w:val="uk-UA" w:eastAsia="ru-RU"/>
    </w:rPr>
  </w:style>
  <w:style w:type="table" w:styleId="a7">
    <w:name w:val="Table Grid"/>
    <w:basedOn w:val="a1"/>
    <w:uiPriority w:val="39"/>
    <w:rsid w:val="00565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30251"/>
    <w:pPr>
      <w:ind w:left="720"/>
      <w:contextualSpacing/>
    </w:pPr>
  </w:style>
  <w:style w:type="paragraph" w:styleId="a9">
    <w:name w:val="header"/>
    <w:basedOn w:val="a"/>
    <w:link w:val="aa"/>
    <w:uiPriority w:val="99"/>
    <w:unhideWhenUsed/>
    <w:rsid w:val="00D23729"/>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D23729"/>
  </w:style>
  <w:style w:type="paragraph" w:styleId="ab">
    <w:name w:val="footer"/>
    <w:basedOn w:val="a"/>
    <w:link w:val="ac"/>
    <w:uiPriority w:val="99"/>
    <w:unhideWhenUsed/>
    <w:rsid w:val="00D23729"/>
    <w:pPr>
      <w:tabs>
        <w:tab w:val="center" w:pos="4844"/>
        <w:tab w:val="right" w:pos="9689"/>
      </w:tabs>
      <w:spacing w:after="0" w:line="240" w:lineRule="auto"/>
    </w:pPr>
  </w:style>
  <w:style w:type="character" w:customStyle="1" w:styleId="ac">
    <w:name w:val="Нижний колонтитул Знак"/>
    <w:basedOn w:val="a0"/>
    <w:link w:val="ab"/>
    <w:uiPriority w:val="99"/>
    <w:rsid w:val="00D23729"/>
  </w:style>
  <w:style w:type="character" w:customStyle="1" w:styleId="1">
    <w:name w:val="Основной текст Знак1"/>
    <w:basedOn w:val="a0"/>
    <w:link w:val="ad"/>
    <w:uiPriority w:val="99"/>
    <w:rsid w:val="00410F2C"/>
    <w:rPr>
      <w:rFonts w:ascii="Times New Roman" w:hAnsi="Times New Roman" w:cs="Times New Roman"/>
      <w:spacing w:val="10"/>
      <w:sz w:val="19"/>
      <w:szCs w:val="19"/>
      <w:shd w:val="clear" w:color="auto" w:fill="FFFFFF"/>
    </w:rPr>
  </w:style>
  <w:style w:type="character" w:customStyle="1" w:styleId="ae">
    <w:name w:val="Основной текст + Полужирный"/>
    <w:aliases w:val="Интервал 0 pt3"/>
    <w:basedOn w:val="1"/>
    <w:rsid w:val="00410F2C"/>
    <w:rPr>
      <w:rFonts w:ascii="Times New Roman" w:hAnsi="Times New Roman" w:cs="Times New Roman"/>
      <w:b/>
      <w:bCs/>
      <w:spacing w:val="0"/>
      <w:sz w:val="19"/>
      <w:szCs w:val="19"/>
      <w:shd w:val="clear" w:color="auto" w:fill="FFFFFF"/>
    </w:rPr>
  </w:style>
  <w:style w:type="character" w:customStyle="1" w:styleId="10">
    <w:name w:val="Основной текст + 10"/>
    <w:aliases w:val="5 pt,Полужирный,Интервал 0 pt2"/>
    <w:basedOn w:val="1"/>
    <w:uiPriority w:val="99"/>
    <w:rsid w:val="00410F2C"/>
    <w:rPr>
      <w:rFonts w:ascii="Times New Roman" w:hAnsi="Times New Roman" w:cs="Times New Roman"/>
      <w:b/>
      <w:bCs/>
      <w:spacing w:val="0"/>
      <w:sz w:val="21"/>
      <w:szCs w:val="21"/>
      <w:shd w:val="clear" w:color="auto" w:fill="FFFFFF"/>
    </w:rPr>
  </w:style>
  <w:style w:type="paragraph" w:styleId="ad">
    <w:name w:val="Body Text"/>
    <w:basedOn w:val="a"/>
    <w:link w:val="1"/>
    <w:uiPriority w:val="99"/>
    <w:rsid w:val="00410F2C"/>
    <w:pPr>
      <w:widowControl w:val="0"/>
      <w:shd w:val="clear" w:color="auto" w:fill="FFFFFF"/>
      <w:spacing w:before="180" w:after="0" w:line="252" w:lineRule="exact"/>
      <w:ind w:hanging="720"/>
      <w:jc w:val="both"/>
    </w:pPr>
    <w:rPr>
      <w:rFonts w:ascii="Times New Roman" w:hAnsi="Times New Roman" w:cs="Times New Roman"/>
      <w:spacing w:val="10"/>
      <w:sz w:val="19"/>
      <w:szCs w:val="19"/>
    </w:rPr>
  </w:style>
  <w:style w:type="character" w:customStyle="1" w:styleId="af">
    <w:name w:val="Основной текст Знак"/>
    <w:basedOn w:val="a0"/>
    <w:uiPriority w:val="99"/>
    <w:semiHidden/>
    <w:rsid w:val="00410F2C"/>
  </w:style>
  <w:style w:type="character" w:customStyle="1" w:styleId="af0">
    <w:name w:val="Основной текст + Малые прописные"/>
    <w:basedOn w:val="1"/>
    <w:uiPriority w:val="99"/>
    <w:rsid w:val="00410F2C"/>
    <w:rPr>
      <w:rFonts w:ascii="Times New Roman" w:hAnsi="Times New Roman" w:cs="Times New Roman"/>
      <w:smallCaps/>
      <w:spacing w:val="10"/>
      <w:sz w:val="19"/>
      <w:szCs w:val="19"/>
      <w:u w:val="single"/>
      <w:shd w:val="clear" w:color="auto" w:fill="FFFFFF"/>
    </w:rPr>
  </w:style>
  <w:style w:type="character" w:customStyle="1" w:styleId="af1">
    <w:name w:val="Подпись к таблице_"/>
    <w:basedOn w:val="a0"/>
    <w:link w:val="11"/>
    <w:uiPriority w:val="99"/>
    <w:rsid w:val="00410F2C"/>
    <w:rPr>
      <w:rFonts w:ascii="Times New Roman" w:hAnsi="Times New Roman" w:cs="Times New Roman"/>
      <w:spacing w:val="10"/>
      <w:sz w:val="19"/>
      <w:szCs w:val="19"/>
      <w:shd w:val="clear" w:color="auto" w:fill="FFFFFF"/>
    </w:rPr>
  </w:style>
  <w:style w:type="character" w:customStyle="1" w:styleId="af2">
    <w:name w:val="Подпись к таблице"/>
    <w:basedOn w:val="af1"/>
    <w:uiPriority w:val="99"/>
    <w:rsid w:val="00410F2C"/>
    <w:rPr>
      <w:rFonts w:ascii="Times New Roman" w:hAnsi="Times New Roman" w:cs="Times New Roman"/>
      <w:spacing w:val="10"/>
      <w:sz w:val="19"/>
      <w:szCs w:val="19"/>
      <w:u w:val="single"/>
      <w:shd w:val="clear" w:color="auto" w:fill="FFFFFF"/>
    </w:rPr>
  </w:style>
  <w:style w:type="character" w:customStyle="1" w:styleId="2">
    <w:name w:val="Подпись к таблице2"/>
    <w:basedOn w:val="af1"/>
    <w:uiPriority w:val="99"/>
    <w:rsid w:val="00410F2C"/>
    <w:rPr>
      <w:rFonts w:ascii="Times New Roman" w:hAnsi="Times New Roman" w:cs="Times New Roman"/>
      <w:spacing w:val="10"/>
      <w:sz w:val="19"/>
      <w:szCs w:val="19"/>
      <w:u w:val="single"/>
      <w:shd w:val="clear" w:color="auto" w:fill="FFFFFF"/>
    </w:rPr>
  </w:style>
  <w:style w:type="character" w:customStyle="1" w:styleId="100">
    <w:name w:val="Подпись к таблице + 10"/>
    <w:aliases w:val="5 pt1,Полужирный1,Интервал 0 pt1"/>
    <w:basedOn w:val="af1"/>
    <w:uiPriority w:val="99"/>
    <w:rsid w:val="00410F2C"/>
    <w:rPr>
      <w:rFonts w:ascii="Times New Roman" w:hAnsi="Times New Roman" w:cs="Times New Roman"/>
      <w:b/>
      <w:bCs/>
      <w:spacing w:val="0"/>
      <w:sz w:val="21"/>
      <w:szCs w:val="21"/>
      <w:u w:val="single"/>
      <w:shd w:val="clear" w:color="auto" w:fill="FFFFFF"/>
    </w:rPr>
  </w:style>
  <w:style w:type="paragraph" w:customStyle="1" w:styleId="11">
    <w:name w:val="Подпись к таблице1"/>
    <w:basedOn w:val="a"/>
    <w:link w:val="af1"/>
    <w:uiPriority w:val="99"/>
    <w:rsid w:val="00410F2C"/>
    <w:pPr>
      <w:widowControl w:val="0"/>
      <w:shd w:val="clear" w:color="auto" w:fill="FFFFFF"/>
      <w:spacing w:after="0" w:line="240" w:lineRule="atLeast"/>
    </w:pPr>
    <w:rPr>
      <w:rFonts w:ascii="Times New Roman" w:hAnsi="Times New Roman" w:cs="Times New Roman"/>
      <w:spacing w:val="10"/>
      <w:sz w:val="19"/>
      <w:szCs w:val="19"/>
    </w:rPr>
  </w:style>
  <w:style w:type="paragraph" w:styleId="af3">
    <w:name w:val="Normal (Web)"/>
    <w:basedOn w:val="a"/>
    <w:rsid w:val="000C2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сновной текст_"/>
    <w:basedOn w:val="a0"/>
    <w:link w:val="12"/>
    <w:rsid w:val="009003EB"/>
    <w:rPr>
      <w:rFonts w:ascii="Times New Roman" w:eastAsia="Times New Roman" w:hAnsi="Times New Roman" w:cs="Times New Roman"/>
      <w:sz w:val="21"/>
      <w:szCs w:val="21"/>
      <w:shd w:val="clear" w:color="auto" w:fill="FFFFFF"/>
    </w:rPr>
  </w:style>
  <w:style w:type="character" w:customStyle="1" w:styleId="af5">
    <w:name w:val="Основной текст + Полужирный;Курсив"/>
    <w:basedOn w:val="af4"/>
    <w:rsid w:val="009003EB"/>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af6">
    <w:name w:val="Основной текст + Курсив"/>
    <w:basedOn w:val="af4"/>
    <w:rsid w:val="009003EB"/>
    <w:rPr>
      <w:rFonts w:ascii="Times New Roman" w:eastAsia="Times New Roman" w:hAnsi="Times New Roman" w:cs="Times New Roman"/>
      <w:i/>
      <w:iCs/>
      <w:color w:val="000000"/>
      <w:spacing w:val="0"/>
      <w:w w:val="100"/>
      <w:position w:val="0"/>
      <w:sz w:val="21"/>
      <w:szCs w:val="21"/>
      <w:shd w:val="clear" w:color="auto" w:fill="FFFFFF"/>
      <w:lang w:val="uk-UA" w:eastAsia="uk-UA" w:bidi="uk-UA"/>
    </w:rPr>
  </w:style>
  <w:style w:type="paragraph" w:customStyle="1" w:styleId="12">
    <w:name w:val="Основной текст1"/>
    <w:basedOn w:val="a"/>
    <w:link w:val="af4"/>
    <w:rsid w:val="009003EB"/>
    <w:pPr>
      <w:widowControl w:val="0"/>
      <w:shd w:val="clear" w:color="auto" w:fill="FFFFFF"/>
      <w:spacing w:after="60" w:line="254" w:lineRule="exact"/>
      <w:jc w:val="both"/>
    </w:pPr>
    <w:rPr>
      <w:rFonts w:ascii="Times New Roman" w:eastAsia="Times New Roman" w:hAnsi="Times New Roman" w:cs="Times New Roman"/>
      <w:sz w:val="21"/>
      <w:szCs w:val="21"/>
    </w:rPr>
  </w:style>
  <w:style w:type="character" w:styleId="af7">
    <w:name w:val="annotation reference"/>
    <w:basedOn w:val="a0"/>
    <w:uiPriority w:val="99"/>
    <w:semiHidden/>
    <w:unhideWhenUsed/>
    <w:rsid w:val="00FC73EB"/>
    <w:rPr>
      <w:sz w:val="16"/>
      <w:szCs w:val="16"/>
    </w:rPr>
  </w:style>
  <w:style w:type="paragraph" w:styleId="af8">
    <w:name w:val="annotation text"/>
    <w:basedOn w:val="a"/>
    <w:link w:val="af9"/>
    <w:uiPriority w:val="99"/>
    <w:semiHidden/>
    <w:unhideWhenUsed/>
    <w:rsid w:val="00FC73EB"/>
    <w:pPr>
      <w:spacing w:line="240" w:lineRule="auto"/>
    </w:pPr>
    <w:rPr>
      <w:sz w:val="20"/>
      <w:szCs w:val="20"/>
    </w:rPr>
  </w:style>
  <w:style w:type="character" w:customStyle="1" w:styleId="af9">
    <w:name w:val="Текст примечания Знак"/>
    <w:basedOn w:val="a0"/>
    <w:link w:val="af8"/>
    <w:uiPriority w:val="99"/>
    <w:semiHidden/>
    <w:rsid w:val="00FC73EB"/>
    <w:rPr>
      <w:sz w:val="20"/>
      <w:szCs w:val="20"/>
    </w:rPr>
  </w:style>
  <w:style w:type="paragraph" w:styleId="afa">
    <w:name w:val="annotation subject"/>
    <w:basedOn w:val="af8"/>
    <w:next w:val="af8"/>
    <w:link w:val="afb"/>
    <w:uiPriority w:val="99"/>
    <w:semiHidden/>
    <w:unhideWhenUsed/>
    <w:rsid w:val="00FC73EB"/>
    <w:rPr>
      <w:b/>
      <w:bCs/>
    </w:rPr>
  </w:style>
  <w:style w:type="character" w:customStyle="1" w:styleId="afb">
    <w:name w:val="Тема примечания Знак"/>
    <w:basedOn w:val="af9"/>
    <w:link w:val="afa"/>
    <w:uiPriority w:val="99"/>
    <w:semiHidden/>
    <w:rsid w:val="00FC73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406916">
      <w:bodyDiv w:val="1"/>
      <w:marLeft w:val="0"/>
      <w:marRight w:val="0"/>
      <w:marTop w:val="0"/>
      <w:marBottom w:val="0"/>
      <w:divBdr>
        <w:top w:val="none" w:sz="0" w:space="0" w:color="auto"/>
        <w:left w:val="none" w:sz="0" w:space="0" w:color="auto"/>
        <w:bottom w:val="none" w:sz="0" w:space="0" w:color="auto"/>
        <w:right w:val="none" w:sz="0" w:space="0" w:color="auto"/>
      </w:divBdr>
    </w:div>
    <w:div w:id="1888449495">
      <w:bodyDiv w:val="1"/>
      <w:marLeft w:val="0"/>
      <w:marRight w:val="0"/>
      <w:marTop w:val="0"/>
      <w:marBottom w:val="0"/>
      <w:divBdr>
        <w:top w:val="none" w:sz="0" w:space="0" w:color="auto"/>
        <w:left w:val="none" w:sz="0" w:space="0" w:color="auto"/>
        <w:bottom w:val="none" w:sz="0" w:space="0" w:color="auto"/>
        <w:right w:val="none" w:sz="0" w:space="0" w:color="auto"/>
      </w:divBdr>
      <w:divsChild>
        <w:div w:id="1899585185">
          <w:marLeft w:val="0"/>
          <w:marRight w:val="150"/>
          <w:marTop w:val="0"/>
          <w:marBottom w:val="0"/>
          <w:divBdr>
            <w:top w:val="none" w:sz="0" w:space="0" w:color="auto"/>
            <w:left w:val="none" w:sz="0" w:space="0" w:color="auto"/>
            <w:bottom w:val="none" w:sz="0" w:space="0" w:color="auto"/>
            <w:right w:val="none" w:sz="0" w:space="0" w:color="auto"/>
          </w:divBdr>
          <w:divsChild>
            <w:div w:id="285626874">
              <w:marLeft w:val="0"/>
              <w:marRight w:val="0"/>
              <w:marTop w:val="0"/>
              <w:marBottom w:val="0"/>
              <w:divBdr>
                <w:top w:val="none" w:sz="0" w:space="0" w:color="auto"/>
                <w:left w:val="none" w:sz="0" w:space="0" w:color="auto"/>
                <w:bottom w:val="none" w:sz="0" w:space="0" w:color="auto"/>
                <w:right w:val="none" w:sz="0" w:space="0" w:color="auto"/>
              </w:divBdr>
              <w:divsChild>
                <w:div w:id="303240295">
                  <w:marLeft w:val="0"/>
                  <w:marRight w:val="0"/>
                  <w:marTop w:val="0"/>
                  <w:marBottom w:val="0"/>
                  <w:divBdr>
                    <w:top w:val="none" w:sz="0" w:space="0" w:color="auto"/>
                    <w:left w:val="none" w:sz="0" w:space="0" w:color="auto"/>
                    <w:bottom w:val="none" w:sz="0" w:space="0" w:color="auto"/>
                    <w:right w:val="none" w:sz="0" w:space="0" w:color="auto"/>
                  </w:divBdr>
                  <w:divsChild>
                    <w:div w:id="16528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45F26-FDA3-410E-90C6-F64A03CA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6182</Words>
  <Characters>3525</Characters>
  <Application>Microsoft Office Word</Application>
  <DocSecurity>4</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Орел Богдан Юрійович</cp:lastModifiedBy>
  <cp:revision>2</cp:revision>
  <cp:lastPrinted>2020-01-13T11:02:00Z</cp:lastPrinted>
  <dcterms:created xsi:type="dcterms:W3CDTF">2021-09-24T12:03:00Z</dcterms:created>
  <dcterms:modified xsi:type="dcterms:W3CDTF">2021-09-24T12:03:00Z</dcterms:modified>
</cp:coreProperties>
</file>